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342" w:rsidRDefault="0062412D" w:rsidP="00DD6267">
      <w:pPr>
        <w:pStyle w:val="Textosinformato"/>
        <w:jc w:val="center"/>
        <w:rPr>
          <w:rFonts w:ascii="Verdana" w:hAnsi="Verdana" w:cs="Courier New"/>
          <w:b/>
          <w:sz w:val="22"/>
          <w:szCs w:val="22"/>
        </w:rPr>
      </w:pPr>
      <w:r w:rsidRPr="001477F3">
        <w:rPr>
          <w:b/>
          <w:noProof/>
          <w:sz w:val="40"/>
          <w:szCs w:val="40"/>
          <w:lang w:eastAsia="es-ES"/>
        </w:rPr>
        <w:drawing>
          <wp:anchor distT="0" distB="0" distL="114300" distR="114300" simplePos="0" relativeHeight="251661312" behindDoc="0" locked="0" layoutInCell="1" allowOverlap="1" wp14:anchorId="6C33ECA6" wp14:editId="1F0A8296">
            <wp:simplePos x="0" y="0"/>
            <wp:positionH relativeFrom="column">
              <wp:posOffset>-661035</wp:posOffset>
            </wp:positionH>
            <wp:positionV relativeFrom="paragraph">
              <wp:posOffset>0</wp:posOffset>
            </wp:positionV>
            <wp:extent cx="1974850" cy="935355"/>
            <wp:effectExtent l="0" t="0" r="6350" b="0"/>
            <wp:wrapThrough wrapText="bothSides">
              <wp:wrapPolygon edited="0">
                <wp:start x="0" y="0"/>
                <wp:lineTo x="0" y="21116"/>
                <wp:lineTo x="21461" y="21116"/>
                <wp:lineTo x="21461" y="0"/>
                <wp:lineTo x="0" y="0"/>
              </wp:wrapPolygon>
            </wp:wrapThrough>
            <wp:docPr id="2" name="Imagen 2" descr="F:\FP Dual\LOGOS\marca_fp_lateral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FP Dual\LOGOS\marca_fp_lateral_color..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74850" cy="935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248FE">
        <w:rPr>
          <w:b/>
          <w:noProof/>
          <w:sz w:val="40"/>
          <w:szCs w:val="40"/>
          <w:lang w:eastAsia="es-ES"/>
        </w:rPr>
        <w:drawing>
          <wp:anchor distT="0" distB="0" distL="114300" distR="114300" simplePos="0" relativeHeight="251659264" behindDoc="0" locked="0" layoutInCell="1" allowOverlap="1" wp14:anchorId="5890F35F" wp14:editId="4BD57AB9">
            <wp:simplePos x="0" y="0"/>
            <wp:positionH relativeFrom="column">
              <wp:posOffset>5044440</wp:posOffset>
            </wp:positionH>
            <wp:positionV relativeFrom="paragraph">
              <wp:posOffset>0</wp:posOffset>
            </wp:positionV>
            <wp:extent cx="660400" cy="935355"/>
            <wp:effectExtent l="0" t="0" r="6350" b="0"/>
            <wp:wrapThrough wrapText="bothSides">
              <wp:wrapPolygon edited="0">
                <wp:start x="0" y="0"/>
                <wp:lineTo x="0" y="21116"/>
                <wp:lineTo x="21185" y="21116"/>
                <wp:lineTo x="21185" y="0"/>
                <wp:lineTo x="0" y="0"/>
              </wp:wrapPolygon>
            </wp:wrapThrough>
            <wp:docPr id="1" name="Imagen 1" descr="C:\Users\GAZTAA~1\AppData\Local\Temp\FPdual fondo blan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ZTAA~1\AppData\Local\Temp\FPdual fondo blanc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0400" cy="9353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F2342" w:rsidRDefault="00FF2342" w:rsidP="00DD6267">
      <w:pPr>
        <w:pStyle w:val="Textosinformato"/>
        <w:jc w:val="center"/>
        <w:rPr>
          <w:rFonts w:ascii="Verdana" w:hAnsi="Verdana" w:cs="Courier New"/>
          <w:b/>
          <w:sz w:val="22"/>
          <w:szCs w:val="22"/>
        </w:rPr>
      </w:pPr>
    </w:p>
    <w:p w:rsidR="00FF2342" w:rsidRDefault="00FF2342" w:rsidP="00DD6267">
      <w:pPr>
        <w:pStyle w:val="Textosinformato"/>
        <w:jc w:val="center"/>
        <w:rPr>
          <w:rFonts w:ascii="Verdana" w:hAnsi="Verdana" w:cs="Courier New"/>
          <w:b/>
          <w:sz w:val="22"/>
          <w:szCs w:val="22"/>
        </w:rPr>
      </w:pPr>
    </w:p>
    <w:p w:rsidR="00FF2342" w:rsidRDefault="00FF2342" w:rsidP="00DD6267">
      <w:pPr>
        <w:pStyle w:val="Textosinformato"/>
        <w:jc w:val="center"/>
        <w:rPr>
          <w:rFonts w:ascii="Verdana" w:hAnsi="Verdana" w:cs="Courier New"/>
          <w:b/>
          <w:sz w:val="22"/>
          <w:szCs w:val="22"/>
        </w:rPr>
      </w:pPr>
    </w:p>
    <w:p w:rsidR="00FF2342" w:rsidRDefault="00FF2342" w:rsidP="00DD6267">
      <w:pPr>
        <w:pStyle w:val="Textosinformato"/>
        <w:jc w:val="center"/>
        <w:rPr>
          <w:rFonts w:ascii="Verdana" w:hAnsi="Verdana" w:cs="Courier New"/>
          <w:b/>
          <w:sz w:val="22"/>
          <w:szCs w:val="22"/>
        </w:rPr>
      </w:pPr>
    </w:p>
    <w:p w:rsidR="00FF2342" w:rsidRDefault="00FF2342" w:rsidP="00DD6267">
      <w:pPr>
        <w:pStyle w:val="Textosinformato"/>
        <w:jc w:val="center"/>
        <w:rPr>
          <w:rFonts w:ascii="Verdana" w:hAnsi="Verdana" w:cs="Courier New"/>
          <w:b/>
          <w:sz w:val="22"/>
          <w:szCs w:val="22"/>
        </w:rPr>
      </w:pPr>
    </w:p>
    <w:p w:rsidR="00FF2342" w:rsidRDefault="00FF2342" w:rsidP="00DD6267">
      <w:pPr>
        <w:pStyle w:val="Textosinformato"/>
        <w:jc w:val="center"/>
        <w:rPr>
          <w:rFonts w:ascii="Verdana" w:hAnsi="Verdana" w:cs="Courier New"/>
          <w:b/>
          <w:sz w:val="22"/>
          <w:szCs w:val="22"/>
        </w:rPr>
      </w:pPr>
    </w:p>
    <w:p w:rsidR="00FF2342" w:rsidRDefault="00FF2342" w:rsidP="00DD6267">
      <w:pPr>
        <w:pStyle w:val="Textosinformato"/>
        <w:jc w:val="center"/>
        <w:rPr>
          <w:rFonts w:ascii="Verdana" w:hAnsi="Verdana" w:cs="Courier New"/>
          <w:b/>
          <w:sz w:val="22"/>
          <w:szCs w:val="22"/>
        </w:rPr>
      </w:pPr>
    </w:p>
    <w:p w:rsidR="00FF2342" w:rsidRDefault="00FF2342" w:rsidP="00DD6267">
      <w:pPr>
        <w:pStyle w:val="Textosinformato"/>
        <w:jc w:val="center"/>
        <w:rPr>
          <w:rFonts w:ascii="Verdana" w:hAnsi="Verdana" w:cs="Courier New"/>
          <w:b/>
          <w:sz w:val="22"/>
          <w:szCs w:val="22"/>
        </w:rPr>
      </w:pPr>
    </w:p>
    <w:p w:rsidR="00FF2342" w:rsidRDefault="00FF2342" w:rsidP="00DD6267">
      <w:pPr>
        <w:pStyle w:val="Textosinformato"/>
        <w:jc w:val="center"/>
        <w:rPr>
          <w:rFonts w:ascii="Verdana" w:hAnsi="Verdana" w:cs="Courier New"/>
          <w:b/>
          <w:sz w:val="22"/>
          <w:szCs w:val="22"/>
        </w:rPr>
      </w:pPr>
    </w:p>
    <w:p w:rsidR="00FF2342" w:rsidRDefault="00FF2342" w:rsidP="00DD6267">
      <w:pPr>
        <w:pStyle w:val="Textosinformato"/>
        <w:jc w:val="center"/>
        <w:rPr>
          <w:rFonts w:ascii="Verdana" w:hAnsi="Verdana" w:cs="Courier New"/>
          <w:b/>
          <w:sz w:val="22"/>
          <w:szCs w:val="22"/>
        </w:rPr>
      </w:pPr>
    </w:p>
    <w:p w:rsidR="00FF2342" w:rsidRDefault="00FF2342" w:rsidP="00DD6267">
      <w:pPr>
        <w:pStyle w:val="Textosinformato"/>
        <w:jc w:val="center"/>
        <w:rPr>
          <w:rFonts w:ascii="Verdana" w:hAnsi="Verdana" w:cs="Courier New"/>
          <w:b/>
          <w:sz w:val="22"/>
          <w:szCs w:val="22"/>
        </w:rPr>
      </w:pPr>
    </w:p>
    <w:p w:rsidR="00FF2342" w:rsidRDefault="00FF2342" w:rsidP="00DD6267">
      <w:pPr>
        <w:pStyle w:val="Textosinformato"/>
        <w:jc w:val="center"/>
        <w:rPr>
          <w:rFonts w:ascii="Verdana" w:hAnsi="Verdana" w:cs="Courier New"/>
          <w:b/>
          <w:sz w:val="22"/>
          <w:szCs w:val="22"/>
        </w:rPr>
      </w:pPr>
    </w:p>
    <w:p w:rsidR="00FF2342" w:rsidRDefault="00FF2342" w:rsidP="00DD6267">
      <w:pPr>
        <w:pStyle w:val="Textosinformato"/>
        <w:jc w:val="center"/>
        <w:rPr>
          <w:rFonts w:ascii="Verdana" w:hAnsi="Verdana" w:cs="Courier New"/>
          <w:b/>
          <w:sz w:val="22"/>
          <w:szCs w:val="22"/>
        </w:rPr>
      </w:pPr>
    </w:p>
    <w:p w:rsidR="00FF2342" w:rsidRDefault="00FF2342" w:rsidP="00DD6267">
      <w:pPr>
        <w:pStyle w:val="Textosinformato"/>
        <w:jc w:val="center"/>
        <w:rPr>
          <w:rFonts w:ascii="Verdana" w:hAnsi="Verdana" w:cs="Courier New"/>
          <w:b/>
          <w:sz w:val="22"/>
          <w:szCs w:val="22"/>
        </w:rPr>
      </w:pPr>
    </w:p>
    <w:p w:rsidR="00FF2342" w:rsidRDefault="00FF2342" w:rsidP="00DD6267">
      <w:pPr>
        <w:pStyle w:val="Textosinformato"/>
        <w:jc w:val="center"/>
        <w:rPr>
          <w:rFonts w:ascii="Verdana" w:hAnsi="Verdana" w:cs="Courier New"/>
          <w:b/>
          <w:sz w:val="22"/>
          <w:szCs w:val="22"/>
        </w:rPr>
      </w:pPr>
    </w:p>
    <w:p w:rsidR="00FF2342" w:rsidRDefault="00FF2342" w:rsidP="00DD6267">
      <w:pPr>
        <w:pStyle w:val="Textosinformato"/>
        <w:jc w:val="center"/>
        <w:rPr>
          <w:rFonts w:ascii="Verdana" w:hAnsi="Verdana" w:cs="Courier New"/>
          <w:b/>
          <w:sz w:val="22"/>
          <w:szCs w:val="22"/>
        </w:rPr>
      </w:pPr>
    </w:p>
    <w:p w:rsidR="00FF2342" w:rsidRDefault="00FF2342" w:rsidP="00DD6267">
      <w:pPr>
        <w:pStyle w:val="Textosinformato"/>
        <w:jc w:val="center"/>
        <w:rPr>
          <w:rFonts w:ascii="Verdana" w:hAnsi="Verdana" w:cs="Courier New"/>
          <w:b/>
          <w:sz w:val="22"/>
          <w:szCs w:val="22"/>
        </w:rPr>
      </w:pPr>
    </w:p>
    <w:p w:rsidR="00FF2342" w:rsidRDefault="00FF2342" w:rsidP="00DD6267">
      <w:pPr>
        <w:pStyle w:val="Textosinformato"/>
        <w:jc w:val="center"/>
        <w:rPr>
          <w:rFonts w:ascii="Verdana" w:hAnsi="Verdana" w:cs="Courier New"/>
          <w:b/>
          <w:sz w:val="22"/>
          <w:szCs w:val="22"/>
        </w:rPr>
      </w:pPr>
    </w:p>
    <w:p w:rsidR="00FF2342" w:rsidRDefault="00FF2342" w:rsidP="00DD6267">
      <w:pPr>
        <w:pStyle w:val="Textosinformato"/>
        <w:jc w:val="center"/>
        <w:rPr>
          <w:rFonts w:ascii="Verdana" w:hAnsi="Verdana" w:cs="Courier New"/>
          <w:b/>
          <w:sz w:val="22"/>
          <w:szCs w:val="22"/>
        </w:rPr>
      </w:pPr>
    </w:p>
    <w:p w:rsidR="00FF2342" w:rsidRDefault="00FF2342" w:rsidP="00DD6267">
      <w:pPr>
        <w:pStyle w:val="Textosinformato"/>
        <w:jc w:val="center"/>
        <w:rPr>
          <w:rFonts w:ascii="Verdana" w:hAnsi="Verdana" w:cs="Courier New"/>
          <w:b/>
          <w:sz w:val="22"/>
          <w:szCs w:val="22"/>
        </w:rPr>
      </w:pPr>
    </w:p>
    <w:p w:rsidR="00FF2342" w:rsidRDefault="00FF2342" w:rsidP="00DD6267">
      <w:pPr>
        <w:pStyle w:val="Textosinformato"/>
        <w:jc w:val="center"/>
        <w:rPr>
          <w:rFonts w:ascii="Verdana" w:hAnsi="Verdana" w:cs="Courier New"/>
          <w:b/>
          <w:sz w:val="22"/>
          <w:szCs w:val="22"/>
        </w:rPr>
      </w:pPr>
    </w:p>
    <w:p w:rsidR="00FF2342" w:rsidRDefault="00FF2342" w:rsidP="00FF2342">
      <w:pPr>
        <w:pStyle w:val="Textosinformato"/>
        <w:jc w:val="center"/>
        <w:rPr>
          <w:rFonts w:ascii="Verdana" w:hAnsi="Verdana" w:cs="Courier New"/>
          <w:b/>
          <w:sz w:val="22"/>
          <w:szCs w:val="22"/>
        </w:rPr>
      </w:pPr>
      <w:r w:rsidRPr="00FF2342">
        <w:rPr>
          <w:rFonts w:asciiTheme="minorHAnsi" w:hAnsiTheme="minorHAnsi" w:cstheme="minorBidi"/>
          <w:b/>
          <w:sz w:val="40"/>
          <w:szCs w:val="40"/>
        </w:rPr>
        <w:t xml:space="preserve">ACUERDO DE COLABORACIÓN ENTRE EL CENTRO Y LA EMPRESA PARA EL DESARROLLO DE PROYECTOS DE FORMACIÓN PROFESIONAL DUAL </w:t>
      </w:r>
      <w:r w:rsidR="002B5E17">
        <w:rPr>
          <w:rFonts w:asciiTheme="minorHAnsi" w:hAnsiTheme="minorHAnsi" w:cstheme="minorBidi"/>
          <w:b/>
          <w:sz w:val="40"/>
          <w:szCs w:val="40"/>
        </w:rPr>
        <w:t xml:space="preserve">INTENSIVA </w:t>
      </w:r>
      <w:r w:rsidRPr="00FF2342">
        <w:rPr>
          <w:rFonts w:asciiTheme="minorHAnsi" w:hAnsiTheme="minorHAnsi" w:cstheme="minorBidi"/>
          <w:b/>
          <w:sz w:val="40"/>
          <w:szCs w:val="40"/>
        </w:rPr>
        <w:t xml:space="preserve">EN RÉGIMEN DE </w:t>
      </w:r>
      <w:r w:rsidRPr="001F4D8A">
        <w:rPr>
          <w:rFonts w:asciiTheme="minorHAnsi" w:hAnsiTheme="minorHAnsi" w:cstheme="minorBidi"/>
          <w:b/>
          <w:sz w:val="40"/>
          <w:szCs w:val="40"/>
        </w:rPr>
        <w:t xml:space="preserve">ALTERNANCIA </w:t>
      </w:r>
    </w:p>
    <w:p w:rsidR="00FF2342" w:rsidRDefault="00FF2342" w:rsidP="00DD6267">
      <w:pPr>
        <w:pStyle w:val="Textosinformato"/>
        <w:jc w:val="center"/>
        <w:rPr>
          <w:rFonts w:ascii="Verdana" w:hAnsi="Verdana" w:cs="Courier New"/>
          <w:b/>
          <w:sz w:val="22"/>
          <w:szCs w:val="22"/>
        </w:rPr>
      </w:pPr>
    </w:p>
    <w:p w:rsidR="00FF2342" w:rsidRDefault="00FF2342" w:rsidP="00DD6267">
      <w:pPr>
        <w:pStyle w:val="Textosinformato"/>
        <w:jc w:val="center"/>
        <w:rPr>
          <w:rFonts w:ascii="Verdana" w:hAnsi="Verdana" w:cs="Courier New"/>
          <w:b/>
          <w:sz w:val="22"/>
          <w:szCs w:val="22"/>
        </w:rPr>
      </w:pPr>
    </w:p>
    <w:p w:rsidR="00FF2342" w:rsidRDefault="00FF2342" w:rsidP="00DD6267">
      <w:pPr>
        <w:pStyle w:val="Textosinformato"/>
        <w:jc w:val="center"/>
        <w:rPr>
          <w:rFonts w:ascii="Verdana" w:hAnsi="Verdana" w:cs="Courier New"/>
          <w:b/>
          <w:sz w:val="22"/>
          <w:szCs w:val="22"/>
        </w:rPr>
      </w:pPr>
    </w:p>
    <w:p w:rsidR="00FF2342" w:rsidRDefault="00FF2342" w:rsidP="00DD6267">
      <w:pPr>
        <w:pStyle w:val="Textosinformato"/>
        <w:jc w:val="center"/>
        <w:rPr>
          <w:rFonts w:ascii="Verdana" w:hAnsi="Verdana" w:cs="Courier New"/>
          <w:b/>
          <w:sz w:val="22"/>
          <w:szCs w:val="22"/>
        </w:rPr>
      </w:pPr>
    </w:p>
    <w:p w:rsidR="00FF2342" w:rsidRDefault="00FF2342" w:rsidP="00DD6267">
      <w:pPr>
        <w:pStyle w:val="Textosinformato"/>
        <w:jc w:val="center"/>
        <w:rPr>
          <w:rFonts w:ascii="Verdana" w:hAnsi="Verdana" w:cs="Courier New"/>
          <w:b/>
          <w:sz w:val="22"/>
          <w:szCs w:val="22"/>
        </w:rPr>
      </w:pPr>
    </w:p>
    <w:p w:rsidR="00FF2342" w:rsidRDefault="00FF2342" w:rsidP="00DD6267">
      <w:pPr>
        <w:pStyle w:val="Textosinformato"/>
        <w:jc w:val="center"/>
        <w:rPr>
          <w:rFonts w:ascii="Verdana" w:hAnsi="Verdana" w:cs="Courier New"/>
          <w:b/>
          <w:sz w:val="22"/>
          <w:szCs w:val="22"/>
        </w:rPr>
      </w:pPr>
    </w:p>
    <w:p w:rsidR="00FF2342" w:rsidRDefault="00FF2342" w:rsidP="00DD6267">
      <w:pPr>
        <w:pStyle w:val="Textosinformato"/>
        <w:jc w:val="center"/>
        <w:rPr>
          <w:rFonts w:ascii="Verdana" w:hAnsi="Verdana" w:cs="Courier New"/>
          <w:b/>
          <w:sz w:val="22"/>
          <w:szCs w:val="22"/>
        </w:rPr>
      </w:pPr>
    </w:p>
    <w:p w:rsidR="00FF2342" w:rsidRDefault="00FF2342" w:rsidP="00DD6267">
      <w:pPr>
        <w:pStyle w:val="Textosinformato"/>
        <w:jc w:val="center"/>
        <w:rPr>
          <w:rFonts w:ascii="Verdana" w:hAnsi="Verdana" w:cs="Courier New"/>
          <w:b/>
          <w:sz w:val="22"/>
          <w:szCs w:val="22"/>
        </w:rPr>
      </w:pPr>
    </w:p>
    <w:p w:rsidR="00FF2342" w:rsidRDefault="00FF2342" w:rsidP="00DD6267">
      <w:pPr>
        <w:pStyle w:val="Textosinformato"/>
        <w:jc w:val="center"/>
        <w:rPr>
          <w:rFonts w:ascii="Verdana" w:hAnsi="Verdana" w:cs="Courier New"/>
          <w:b/>
          <w:sz w:val="22"/>
          <w:szCs w:val="22"/>
        </w:rPr>
      </w:pPr>
    </w:p>
    <w:p w:rsidR="00FF2342" w:rsidRDefault="00FF2342" w:rsidP="00DD6267">
      <w:pPr>
        <w:pStyle w:val="Textosinformato"/>
        <w:jc w:val="center"/>
        <w:rPr>
          <w:rFonts w:ascii="Verdana" w:hAnsi="Verdana" w:cs="Courier New"/>
          <w:b/>
          <w:sz w:val="22"/>
          <w:szCs w:val="22"/>
        </w:rPr>
      </w:pPr>
    </w:p>
    <w:p w:rsidR="00FF2342" w:rsidRDefault="00FF2342" w:rsidP="00DD6267">
      <w:pPr>
        <w:pStyle w:val="Textosinformato"/>
        <w:jc w:val="center"/>
        <w:rPr>
          <w:rFonts w:ascii="Verdana" w:hAnsi="Verdana" w:cs="Courier New"/>
          <w:b/>
          <w:sz w:val="22"/>
          <w:szCs w:val="22"/>
        </w:rPr>
      </w:pPr>
    </w:p>
    <w:p w:rsidR="00FF2342" w:rsidRDefault="00FF2342" w:rsidP="00DD6267">
      <w:pPr>
        <w:pStyle w:val="Textosinformato"/>
        <w:jc w:val="center"/>
        <w:rPr>
          <w:rFonts w:ascii="Verdana" w:hAnsi="Verdana" w:cs="Courier New"/>
          <w:b/>
          <w:sz w:val="22"/>
          <w:szCs w:val="22"/>
        </w:rPr>
      </w:pPr>
    </w:p>
    <w:p w:rsidR="00FF2342" w:rsidRDefault="00FF2342" w:rsidP="00DD6267">
      <w:pPr>
        <w:pStyle w:val="Textosinformato"/>
        <w:jc w:val="center"/>
        <w:rPr>
          <w:rFonts w:ascii="Verdana" w:hAnsi="Verdana" w:cs="Courier New"/>
          <w:b/>
          <w:sz w:val="22"/>
          <w:szCs w:val="22"/>
        </w:rPr>
      </w:pPr>
    </w:p>
    <w:p w:rsidR="00FF2342" w:rsidRDefault="00FF2342" w:rsidP="00DD6267">
      <w:pPr>
        <w:pStyle w:val="Textosinformato"/>
        <w:jc w:val="center"/>
        <w:rPr>
          <w:rFonts w:ascii="Verdana" w:hAnsi="Verdana" w:cs="Courier New"/>
          <w:b/>
          <w:sz w:val="22"/>
          <w:szCs w:val="22"/>
        </w:rPr>
      </w:pPr>
    </w:p>
    <w:p w:rsidR="00FF2342" w:rsidRDefault="00FF2342" w:rsidP="00DD6267">
      <w:pPr>
        <w:pStyle w:val="Textosinformato"/>
        <w:jc w:val="center"/>
        <w:rPr>
          <w:rFonts w:ascii="Verdana" w:hAnsi="Verdana" w:cs="Courier New"/>
          <w:b/>
          <w:sz w:val="22"/>
          <w:szCs w:val="22"/>
        </w:rPr>
      </w:pPr>
    </w:p>
    <w:p w:rsidR="00FF2342" w:rsidRDefault="00FF2342" w:rsidP="00DD6267">
      <w:pPr>
        <w:pStyle w:val="Textosinformato"/>
        <w:jc w:val="center"/>
        <w:rPr>
          <w:rFonts w:ascii="Verdana" w:hAnsi="Verdana" w:cs="Courier New"/>
          <w:b/>
          <w:sz w:val="22"/>
          <w:szCs w:val="22"/>
        </w:rPr>
      </w:pPr>
    </w:p>
    <w:p w:rsidR="00FF2342" w:rsidRDefault="00FF2342" w:rsidP="00DD6267">
      <w:pPr>
        <w:pStyle w:val="Textosinformato"/>
        <w:jc w:val="center"/>
        <w:rPr>
          <w:rFonts w:ascii="Verdana" w:hAnsi="Verdana" w:cs="Courier New"/>
          <w:b/>
          <w:sz w:val="22"/>
          <w:szCs w:val="22"/>
        </w:rPr>
      </w:pPr>
    </w:p>
    <w:p w:rsidR="00FF2342" w:rsidRDefault="00FF2342" w:rsidP="00DD6267">
      <w:pPr>
        <w:pStyle w:val="Textosinformato"/>
        <w:jc w:val="center"/>
        <w:rPr>
          <w:rFonts w:ascii="Verdana" w:hAnsi="Verdana" w:cs="Courier New"/>
          <w:b/>
          <w:sz w:val="22"/>
          <w:szCs w:val="22"/>
        </w:rPr>
      </w:pPr>
    </w:p>
    <w:p w:rsidR="00FF2342" w:rsidRDefault="00FF2342" w:rsidP="00DD6267">
      <w:pPr>
        <w:pStyle w:val="Textosinformato"/>
        <w:jc w:val="center"/>
        <w:rPr>
          <w:rFonts w:ascii="Verdana" w:hAnsi="Verdana" w:cs="Courier New"/>
          <w:b/>
          <w:sz w:val="22"/>
          <w:szCs w:val="22"/>
        </w:rPr>
      </w:pPr>
    </w:p>
    <w:p w:rsidR="00FF2342" w:rsidRDefault="00FF2342" w:rsidP="00DD6267">
      <w:pPr>
        <w:pStyle w:val="Textosinformato"/>
        <w:jc w:val="center"/>
        <w:rPr>
          <w:rFonts w:ascii="Verdana" w:hAnsi="Verdana" w:cs="Courier New"/>
          <w:b/>
          <w:sz w:val="22"/>
          <w:szCs w:val="22"/>
        </w:rPr>
      </w:pPr>
    </w:p>
    <w:p w:rsidR="00FF2342" w:rsidRPr="00A248FE" w:rsidRDefault="00FF2342" w:rsidP="00FF2342">
      <w:pPr>
        <w:ind w:firstLine="709"/>
        <w:jc w:val="right"/>
        <w:rPr>
          <w:sz w:val="32"/>
          <w:szCs w:val="32"/>
        </w:rPr>
      </w:pPr>
      <w:r>
        <w:rPr>
          <w:sz w:val="32"/>
          <w:szCs w:val="32"/>
        </w:rPr>
        <w:t>I</w:t>
      </w:r>
      <w:r w:rsidRPr="00A248FE">
        <w:rPr>
          <w:sz w:val="32"/>
          <w:szCs w:val="32"/>
        </w:rPr>
        <w:t>0</w:t>
      </w:r>
      <w:r>
        <w:rPr>
          <w:sz w:val="32"/>
          <w:szCs w:val="32"/>
        </w:rPr>
        <w:t>3</w:t>
      </w:r>
      <w:r w:rsidR="004D09A8">
        <w:rPr>
          <w:sz w:val="32"/>
          <w:szCs w:val="32"/>
        </w:rPr>
        <w:t>-20</w:t>
      </w:r>
      <w:r w:rsidR="005640E5">
        <w:rPr>
          <w:sz w:val="32"/>
          <w:szCs w:val="32"/>
        </w:rPr>
        <w:t>20</w:t>
      </w:r>
      <w:r w:rsidR="00223504">
        <w:rPr>
          <w:sz w:val="32"/>
          <w:szCs w:val="32"/>
        </w:rPr>
        <w:t>V</w:t>
      </w:r>
      <w:r w:rsidR="00DE226A">
        <w:rPr>
          <w:sz w:val="32"/>
          <w:szCs w:val="32"/>
        </w:rPr>
        <w:t>4</w:t>
      </w:r>
    </w:p>
    <w:p w:rsidR="001D6DF0" w:rsidRPr="001D19C1" w:rsidRDefault="00B775EC" w:rsidP="00DD6267">
      <w:pPr>
        <w:pStyle w:val="Textosinformato"/>
        <w:jc w:val="center"/>
        <w:rPr>
          <w:rFonts w:ascii="Verdana" w:hAnsi="Verdana" w:cs="Courier New"/>
          <w:b/>
          <w:sz w:val="22"/>
          <w:szCs w:val="22"/>
        </w:rPr>
      </w:pPr>
      <w:r w:rsidRPr="001D19C1">
        <w:rPr>
          <w:rFonts w:ascii="Verdana" w:hAnsi="Verdana" w:cs="Courier New"/>
          <w:b/>
          <w:sz w:val="22"/>
          <w:szCs w:val="22"/>
        </w:rPr>
        <w:lastRenderedPageBreak/>
        <w:t>ACUERDO</w:t>
      </w:r>
      <w:r w:rsidR="001D6DF0" w:rsidRPr="001D19C1">
        <w:rPr>
          <w:rFonts w:ascii="Verdana" w:hAnsi="Verdana" w:cs="Courier New"/>
          <w:b/>
          <w:sz w:val="22"/>
          <w:szCs w:val="22"/>
        </w:rPr>
        <w:t xml:space="preserve"> DE COLABO</w:t>
      </w:r>
      <w:r w:rsidRPr="001D19C1">
        <w:rPr>
          <w:rFonts w:ascii="Verdana" w:hAnsi="Verdana" w:cs="Courier New"/>
          <w:b/>
          <w:sz w:val="22"/>
          <w:szCs w:val="22"/>
        </w:rPr>
        <w:t>RACIÓN ENTRE EL CENTRO</w:t>
      </w:r>
      <w:r w:rsidR="00494004" w:rsidRPr="001D19C1">
        <w:rPr>
          <w:rFonts w:ascii="Verdana" w:hAnsi="Verdana" w:cs="Courier New"/>
          <w:b/>
          <w:sz w:val="22"/>
          <w:szCs w:val="22"/>
        </w:rPr>
        <w:t xml:space="preserve"> Y LA </w:t>
      </w:r>
      <w:r w:rsidR="001D6DF0" w:rsidRPr="001D19C1">
        <w:rPr>
          <w:rFonts w:ascii="Verdana" w:hAnsi="Verdana" w:cs="Courier New"/>
          <w:b/>
          <w:sz w:val="22"/>
          <w:szCs w:val="22"/>
        </w:rPr>
        <w:t>EMPRESA</w:t>
      </w:r>
      <w:r w:rsidR="00A14CF4" w:rsidRPr="001D19C1">
        <w:rPr>
          <w:rFonts w:ascii="Verdana" w:hAnsi="Verdana" w:cs="Courier New"/>
          <w:b/>
          <w:sz w:val="22"/>
          <w:szCs w:val="22"/>
        </w:rPr>
        <w:t xml:space="preserve"> </w:t>
      </w:r>
      <w:r w:rsidR="001D6DF0" w:rsidRPr="001D19C1">
        <w:rPr>
          <w:rFonts w:ascii="Verdana" w:hAnsi="Verdana" w:cs="Courier New"/>
          <w:b/>
          <w:sz w:val="22"/>
          <w:szCs w:val="22"/>
        </w:rPr>
        <w:t>PARA</w:t>
      </w:r>
      <w:r w:rsidR="00C95EDC" w:rsidRPr="001D19C1">
        <w:rPr>
          <w:rFonts w:ascii="Verdana" w:hAnsi="Verdana" w:cs="Courier New"/>
          <w:b/>
          <w:sz w:val="22"/>
          <w:szCs w:val="22"/>
        </w:rPr>
        <w:t xml:space="preserve"> </w:t>
      </w:r>
      <w:r w:rsidR="001D6DF0" w:rsidRPr="001D19C1">
        <w:rPr>
          <w:rFonts w:ascii="Verdana" w:hAnsi="Verdana" w:cs="Courier New"/>
          <w:b/>
          <w:sz w:val="22"/>
          <w:szCs w:val="22"/>
        </w:rPr>
        <w:t>EL</w:t>
      </w:r>
      <w:r w:rsidR="00C95EDC" w:rsidRPr="001D19C1">
        <w:rPr>
          <w:rFonts w:ascii="Verdana" w:hAnsi="Verdana" w:cs="Courier New"/>
          <w:b/>
          <w:sz w:val="22"/>
          <w:szCs w:val="22"/>
        </w:rPr>
        <w:t xml:space="preserve"> </w:t>
      </w:r>
      <w:r w:rsidR="001D6DF0" w:rsidRPr="001D19C1">
        <w:rPr>
          <w:rFonts w:ascii="Verdana" w:hAnsi="Verdana" w:cs="Courier New"/>
          <w:b/>
          <w:sz w:val="22"/>
          <w:szCs w:val="22"/>
        </w:rPr>
        <w:t>DESARROLLO</w:t>
      </w:r>
      <w:r w:rsidR="00C95EDC" w:rsidRPr="001D19C1">
        <w:rPr>
          <w:rFonts w:ascii="Verdana" w:hAnsi="Verdana" w:cs="Courier New"/>
          <w:b/>
          <w:sz w:val="22"/>
          <w:szCs w:val="22"/>
        </w:rPr>
        <w:t xml:space="preserve"> </w:t>
      </w:r>
      <w:r w:rsidR="001D6DF0" w:rsidRPr="001D19C1">
        <w:rPr>
          <w:rFonts w:ascii="Verdana" w:hAnsi="Verdana" w:cs="Courier New"/>
          <w:b/>
          <w:sz w:val="22"/>
          <w:szCs w:val="22"/>
        </w:rPr>
        <w:t>DE PROYECTOS DE FORMACIÓN PROFESIONAL DUAL</w:t>
      </w:r>
      <w:r w:rsidR="002B5E17">
        <w:rPr>
          <w:rFonts w:ascii="Verdana" w:hAnsi="Verdana" w:cs="Courier New"/>
          <w:b/>
          <w:sz w:val="22"/>
          <w:szCs w:val="22"/>
        </w:rPr>
        <w:t xml:space="preserve"> INTENSIVA</w:t>
      </w:r>
      <w:r w:rsidR="001D6DF0" w:rsidRPr="001D19C1">
        <w:rPr>
          <w:rFonts w:ascii="Verdana" w:hAnsi="Verdana" w:cs="Courier New"/>
          <w:b/>
          <w:sz w:val="22"/>
          <w:szCs w:val="22"/>
        </w:rPr>
        <w:t xml:space="preserve"> </w:t>
      </w:r>
      <w:r w:rsidR="00A14CF4" w:rsidRPr="001D19C1">
        <w:rPr>
          <w:rFonts w:ascii="Verdana" w:hAnsi="Verdana" w:cs="Courier New"/>
          <w:b/>
          <w:sz w:val="22"/>
          <w:szCs w:val="22"/>
        </w:rPr>
        <w:t xml:space="preserve">EN </w:t>
      </w:r>
      <w:r w:rsidR="00C478F3" w:rsidRPr="001D19C1">
        <w:rPr>
          <w:rFonts w:ascii="Verdana" w:hAnsi="Verdana" w:cs="Courier New"/>
          <w:b/>
          <w:sz w:val="22"/>
          <w:szCs w:val="22"/>
        </w:rPr>
        <w:t>RÉGIMEN</w:t>
      </w:r>
      <w:r w:rsidR="00A14CF4" w:rsidRPr="001D19C1">
        <w:rPr>
          <w:rFonts w:ascii="Verdana" w:hAnsi="Verdana" w:cs="Courier New"/>
          <w:b/>
          <w:sz w:val="22"/>
          <w:szCs w:val="22"/>
        </w:rPr>
        <w:t xml:space="preserve"> DE ALTERNANCIA</w:t>
      </w:r>
    </w:p>
    <w:p w:rsidR="00E37609" w:rsidRPr="001D19C1" w:rsidRDefault="00E37609" w:rsidP="001D6DF0">
      <w:pPr>
        <w:pStyle w:val="Textosinformato"/>
        <w:rPr>
          <w:rFonts w:ascii="Verdana" w:hAnsi="Verdana" w:cs="Courier New"/>
          <w:b/>
          <w:sz w:val="22"/>
          <w:szCs w:val="22"/>
        </w:rPr>
      </w:pPr>
    </w:p>
    <w:p w:rsidR="00DD6267" w:rsidRDefault="00DD6267" w:rsidP="001D6DF0">
      <w:pPr>
        <w:pStyle w:val="Textosinformato"/>
        <w:rPr>
          <w:rFonts w:ascii="Verdana" w:hAnsi="Verdana" w:cs="Courier New"/>
          <w:sz w:val="22"/>
          <w:szCs w:val="22"/>
        </w:rPr>
      </w:pPr>
    </w:p>
    <w:p w:rsidR="00DD6267" w:rsidRPr="001D187D" w:rsidRDefault="00DD6267" w:rsidP="00DD6267">
      <w:pPr>
        <w:pStyle w:val="Textosinformato"/>
        <w:pBdr>
          <w:top w:val="single" w:sz="4" w:space="1" w:color="auto"/>
          <w:left w:val="single" w:sz="4" w:space="4" w:color="auto"/>
          <w:bottom w:val="single" w:sz="4" w:space="1" w:color="auto"/>
          <w:right w:val="single" w:sz="4" w:space="4" w:color="auto"/>
        </w:pBdr>
        <w:rPr>
          <w:rFonts w:ascii="Verdana" w:hAnsi="Verdana" w:cs="Courier New"/>
          <w:sz w:val="22"/>
          <w:szCs w:val="22"/>
        </w:rPr>
      </w:pPr>
      <w:r w:rsidRPr="001D187D">
        <w:rPr>
          <w:rFonts w:ascii="Verdana" w:hAnsi="Verdana" w:cs="Courier New"/>
          <w:sz w:val="22"/>
          <w:szCs w:val="22"/>
        </w:rPr>
        <w:t>Centro:</w:t>
      </w:r>
    </w:p>
    <w:p w:rsidR="00DD6267" w:rsidRPr="001D187D" w:rsidRDefault="00DD6267" w:rsidP="00DD6267">
      <w:pPr>
        <w:pStyle w:val="Textosinformato"/>
        <w:pBdr>
          <w:top w:val="single" w:sz="4" w:space="1" w:color="auto"/>
          <w:left w:val="single" w:sz="4" w:space="4" w:color="auto"/>
          <w:bottom w:val="single" w:sz="4" w:space="1" w:color="auto"/>
          <w:right w:val="single" w:sz="4" w:space="4" w:color="auto"/>
        </w:pBdr>
        <w:rPr>
          <w:rFonts w:ascii="Verdana" w:hAnsi="Verdana" w:cs="Courier New"/>
          <w:sz w:val="22"/>
          <w:szCs w:val="22"/>
        </w:rPr>
      </w:pPr>
      <w:r w:rsidRPr="001D187D">
        <w:rPr>
          <w:rFonts w:ascii="Verdana" w:hAnsi="Verdana" w:cs="Courier New"/>
          <w:sz w:val="22"/>
          <w:szCs w:val="22"/>
        </w:rPr>
        <w:t xml:space="preserve">Empresa: </w:t>
      </w:r>
    </w:p>
    <w:p w:rsidR="00DD6267" w:rsidRDefault="00DD6267" w:rsidP="001D6DF0">
      <w:pPr>
        <w:pStyle w:val="Textosinformato"/>
        <w:rPr>
          <w:rFonts w:ascii="Verdana" w:hAnsi="Verdana" w:cs="Courier New"/>
          <w:sz w:val="22"/>
          <w:szCs w:val="22"/>
        </w:rPr>
      </w:pPr>
    </w:p>
    <w:p w:rsidR="00E37609" w:rsidRPr="001D19C1" w:rsidRDefault="00EE683A" w:rsidP="001D6DF0">
      <w:pPr>
        <w:pStyle w:val="Textosinformato"/>
        <w:rPr>
          <w:rFonts w:ascii="Verdana" w:hAnsi="Verdana" w:cs="Courier New"/>
          <w:sz w:val="22"/>
          <w:szCs w:val="22"/>
        </w:rPr>
      </w:pPr>
      <w:r w:rsidRPr="001D19C1">
        <w:rPr>
          <w:rFonts w:ascii="Verdana" w:hAnsi="Verdana" w:cs="Courier New"/>
          <w:sz w:val="22"/>
          <w:szCs w:val="22"/>
        </w:rPr>
        <w:t xml:space="preserve">En </w:t>
      </w:r>
      <w:r>
        <w:rPr>
          <w:rFonts w:ascii="Verdana" w:hAnsi="Verdana" w:cs="Courier New"/>
          <w:sz w:val="22"/>
          <w:szCs w:val="22"/>
        </w:rPr>
        <w:t>…</w:t>
      </w:r>
      <w:r w:rsidR="00B775EC" w:rsidRPr="001D19C1">
        <w:rPr>
          <w:rFonts w:ascii="Verdana" w:hAnsi="Verdana" w:cs="Courier New"/>
          <w:sz w:val="22"/>
          <w:szCs w:val="22"/>
        </w:rPr>
        <w:t>……………</w:t>
      </w:r>
      <w:r w:rsidRPr="001D19C1">
        <w:rPr>
          <w:rFonts w:ascii="Verdana" w:hAnsi="Verdana" w:cs="Courier New"/>
          <w:sz w:val="22"/>
          <w:szCs w:val="22"/>
        </w:rPr>
        <w:t>……</w:t>
      </w:r>
      <w:r w:rsidR="00B775EC" w:rsidRPr="001D19C1">
        <w:rPr>
          <w:rFonts w:ascii="Verdana" w:hAnsi="Verdana" w:cs="Courier New"/>
          <w:sz w:val="22"/>
          <w:szCs w:val="22"/>
        </w:rPr>
        <w:t>., a (fecha)…………….</w:t>
      </w:r>
    </w:p>
    <w:p w:rsidR="00B775EC" w:rsidRPr="001D6DF0" w:rsidRDefault="00B775EC" w:rsidP="001D6DF0">
      <w:pPr>
        <w:pStyle w:val="Textosinformato"/>
        <w:rPr>
          <w:rFonts w:ascii="Verdana" w:hAnsi="Verdana" w:cs="Courier New"/>
          <w:sz w:val="22"/>
          <w:szCs w:val="22"/>
        </w:rPr>
      </w:pPr>
    </w:p>
    <w:p w:rsidR="001D6DF0" w:rsidRDefault="001D6DF0" w:rsidP="0068288C">
      <w:pPr>
        <w:pStyle w:val="Textosinformato"/>
        <w:jc w:val="center"/>
        <w:rPr>
          <w:rFonts w:ascii="Verdana" w:hAnsi="Verdana" w:cs="Courier New"/>
          <w:sz w:val="22"/>
          <w:szCs w:val="22"/>
        </w:rPr>
      </w:pPr>
      <w:r w:rsidRPr="001D6DF0">
        <w:rPr>
          <w:rFonts w:ascii="Verdana" w:hAnsi="Verdana" w:cs="Courier New"/>
          <w:sz w:val="22"/>
          <w:szCs w:val="22"/>
        </w:rPr>
        <w:t>REUNIDOS</w:t>
      </w:r>
    </w:p>
    <w:p w:rsidR="0068288C" w:rsidRPr="001D6DF0" w:rsidRDefault="0068288C" w:rsidP="001D6DF0">
      <w:pPr>
        <w:pStyle w:val="Textosinformato"/>
        <w:rPr>
          <w:rFonts w:ascii="Verdana" w:hAnsi="Verdana" w:cs="Courier New"/>
          <w:sz w:val="22"/>
          <w:szCs w:val="22"/>
        </w:rPr>
      </w:pPr>
    </w:p>
    <w:p w:rsidR="0068288C" w:rsidRPr="0068288C" w:rsidRDefault="001D6DF0" w:rsidP="00C44B86">
      <w:pPr>
        <w:pStyle w:val="Textosinformato"/>
        <w:pBdr>
          <w:top w:val="single" w:sz="4" w:space="1" w:color="auto"/>
          <w:left w:val="single" w:sz="4" w:space="4" w:color="auto"/>
          <w:bottom w:val="single" w:sz="4" w:space="1" w:color="auto"/>
          <w:right w:val="single" w:sz="4" w:space="4" w:color="auto"/>
        </w:pBdr>
        <w:spacing w:after="240"/>
        <w:rPr>
          <w:rFonts w:ascii="Verdana" w:hAnsi="Verdana" w:cs="Courier New"/>
          <w:b/>
          <w:sz w:val="22"/>
          <w:szCs w:val="22"/>
        </w:rPr>
      </w:pPr>
      <w:r w:rsidRPr="0068288C">
        <w:rPr>
          <w:rFonts w:ascii="Verdana" w:hAnsi="Verdana" w:cs="Courier New"/>
          <w:b/>
          <w:sz w:val="22"/>
          <w:szCs w:val="22"/>
        </w:rPr>
        <w:t xml:space="preserve">De una parte, </w:t>
      </w:r>
    </w:p>
    <w:p w:rsidR="00A14CF4" w:rsidRDefault="0068288C" w:rsidP="0068288C">
      <w:pPr>
        <w:pStyle w:val="Textosinformato"/>
        <w:pBdr>
          <w:top w:val="single" w:sz="4" w:space="1" w:color="auto"/>
          <w:left w:val="single" w:sz="4" w:space="4" w:color="auto"/>
          <w:bottom w:val="single" w:sz="4" w:space="1" w:color="auto"/>
          <w:right w:val="single" w:sz="4" w:space="4" w:color="auto"/>
        </w:pBdr>
        <w:rPr>
          <w:rFonts w:ascii="Verdana" w:hAnsi="Verdana" w:cs="Courier New"/>
          <w:sz w:val="22"/>
          <w:szCs w:val="22"/>
        </w:rPr>
      </w:pPr>
      <w:r w:rsidRPr="001D6DF0">
        <w:rPr>
          <w:rFonts w:ascii="Verdana" w:hAnsi="Verdana" w:cs="Courier New"/>
          <w:sz w:val="22"/>
          <w:szCs w:val="22"/>
        </w:rPr>
        <w:t>D/</w:t>
      </w:r>
      <w:proofErr w:type="spellStart"/>
      <w:r w:rsidRPr="001D6DF0">
        <w:rPr>
          <w:rFonts w:ascii="Verdana" w:hAnsi="Verdana" w:cs="Courier New"/>
          <w:sz w:val="22"/>
          <w:szCs w:val="22"/>
        </w:rPr>
        <w:t>Dña</w:t>
      </w:r>
      <w:proofErr w:type="spellEnd"/>
      <w:r>
        <w:rPr>
          <w:rFonts w:ascii="Verdana" w:hAnsi="Verdana" w:cs="Courier New"/>
          <w:sz w:val="22"/>
          <w:szCs w:val="22"/>
        </w:rPr>
        <w:t xml:space="preserve"> ……………………………              </w:t>
      </w:r>
      <w:r w:rsidRPr="001D187D">
        <w:rPr>
          <w:rFonts w:ascii="Verdana" w:hAnsi="Verdana" w:cs="Courier New"/>
          <w:sz w:val="22"/>
          <w:szCs w:val="22"/>
        </w:rPr>
        <w:t xml:space="preserve">…………. con DNI: … … … .. … </w:t>
      </w:r>
      <w:r w:rsidR="00DD6267" w:rsidRPr="001D187D">
        <w:rPr>
          <w:rFonts w:ascii="Verdana" w:hAnsi="Verdana" w:cs="Courier New"/>
          <w:sz w:val="22"/>
          <w:szCs w:val="22"/>
        </w:rPr>
        <w:t xml:space="preserve">Director/a </w:t>
      </w:r>
      <w:r w:rsidR="00DD6267" w:rsidRPr="00DD6267">
        <w:rPr>
          <w:rFonts w:ascii="Verdana" w:hAnsi="Verdana" w:cs="Courier New"/>
          <w:i/>
          <w:color w:val="FF0000"/>
          <w:sz w:val="18"/>
          <w:szCs w:val="18"/>
        </w:rPr>
        <w:t>(caso de centros públicos</w:t>
      </w:r>
      <w:r w:rsidR="00DD6267">
        <w:rPr>
          <w:rFonts w:ascii="Verdana" w:hAnsi="Verdana" w:cs="Courier New"/>
          <w:color w:val="FF0000"/>
          <w:sz w:val="22"/>
          <w:szCs w:val="22"/>
        </w:rPr>
        <w:t xml:space="preserve">) </w:t>
      </w:r>
      <w:r w:rsidR="001D6DF0" w:rsidRPr="001D6DF0">
        <w:rPr>
          <w:rFonts w:ascii="Verdana" w:hAnsi="Verdana" w:cs="Courier New"/>
          <w:sz w:val="22"/>
          <w:szCs w:val="22"/>
        </w:rPr>
        <w:t xml:space="preserve">representante legal </w:t>
      </w:r>
      <w:r w:rsidR="00DD6267" w:rsidRPr="00DD6267">
        <w:rPr>
          <w:rFonts w:ascii="Verdana" w:hAnsi="Verdana" w:cs="Courier New"/>
          <w:i/>
          <w:color w:val="FF0000"/>
          <w:sz w:val="18"/>
          <w:szCs w:val="18"/>
        </w:rPr>
        <w:t>(caso de centros privados</w:t>
      </w:r>
      <w:r w:rsidR="00756746" w:rsidRPr="00DD6267">
        <w:rPr>
          <w:rFonts w:ascii="Verdana" w:hAnsi="Verdana" w:cs="Courier New"/>
          <w:i/>
          <w:color w:val="FF0000"/>
          <w:sz w:val="18"/>
          <w:szCs w:val="18"/>
        </w:rPr>
        <w:t>)</w:t>
      </w:r>
      <w:r w:rsidR="00756746" w:rsidRPr="00DD6267">
        <w:rPr>
          <w:rFonts w:ascii="Verdana" w:hAnsi="Verdana" w:cs="Courier New"/>
          <w:color w:val="FF0000"/>
          <w:sz w:val="22"/>
          <w:szCs w:val="22"/>
        </w:rPr>
        <w:t>,</w:t>
      </w:r>
      <w:r>
        <w:rPr>
          <w:rFonts w:ascii="Verdana" w:hAnsi="Verdana" w:cs="Courier New"/>
          <w:color w:val="FF0000"/>
          <w:sz w:val="22"/>
          <w:szCs w:val="22"/>
        </w:rPr>
        <w:t xml:space="preserve"> </w:t>
      </w:r>
    </w:p>
    <w:p w:rsidR="00DD6267" w:rsidRDefault="001D6DF0" w:rsidP="0068288C">
      <w:pPr>
        <w:pStyle w:val="Textosinformato"/>
        <w:pBdr>
          <w:top w:val="single" w:sz="4" w:space="1" w:color="auto"/>
          <w:left w:val="single" w:sz="4" w:space="4" w:color="auto"/>
          <w:bottom w:val="single" w:sz="4" w:space="1" w:color="auto"/>
          <w:right w:val="single" w:sz="4" w:space="4" w:color="auto"/>
        </w:pBdr>
        <w:rPr>
          <w:rFonts w:ascii="Verdana" w:hAnsi="Verdana" w:cs="Courier New"/>
          <w:sz w:val="22"/>
          <w:szCs w:val="22"/>
        </w:rPr>
      </w:pPr>
      <w:r w:rsidRPr="001D6DF0">
        <w:rPr>
          <w:rFonts w:ascii="Verdana" w:hAnsi="Verdana" w:cs="Courier New"/>
          <w:sz w:val="22"/>
          <w:szCs w:val="22"/>
        </w:rPr>
        <w:t>del centro</w:t>
      </w:r>
      <w:r w:rsidR="003E6B55">
        <w:rPr>
          <w:rFonts w:ascii="Verdana" w:hAnsi="Verdana" w:cs="Courier New"/>
          <w:sz w:val="22"/>
          <w:szCs w:val="22"/>
        </w:rPr>
        <w:t xml:space="preserve"> </w:t>
      </w:r>
      <w:r w:rsidR="00DD6267">
        <w:rPr>
          <w:rFonts w:ascii="Verdana" w:hAnsi="Verdana" w:cs="Courier New"/>
          <w:sz w:val="22"/>
          <w:szCs w:val="22"/>
        </w:rPr>
        <w:t xml:space="preserve">… </w:t>
      </w:r>
      <w:r w:rsidR="0068288C">
        <w:rPr>
          <w:rFonts w:ascii="Verdana" w:hAnsi="Verdana" w:cs="Courier New"/>
          <w:sz w:val="22"/>
          <w:szCs w:val="22"/>
        </w:rPr>
        <w:t xml:space="preserve"> </w:t>
      </w:r>
      <w:r w:rsidR="00DD6267">
        <w:rPr>
          <w:rFonts w:ascii="Verdana" w:hAnsi="Verdana" w:cs="Courier New"/>
          <w:sz w:val="22"/>
          <w:szCs w:val="22"/>
        </w:rPr>
        <w:t xml:space="preserve">…………….. …. …………………… ………. …………………….. </w:t>
      </w:r>
    </w:p>
    <w:p w:rsidR="0068288C" w:rsidRDefault="001D6DF0" w:rsidP="0068288C">
      <w:pPr>
        <w:pStyle w:val="Textosinformato"/>
        <w:pBdr>
          <w:top w:val="single" w:sz="4" w:space="1" w:color="auto"/>
          <w:left w:val="single" w:sz="4" w:space="4" w:color="auto"/>
          <w:bottom w:val="single" w:sz="4" w:space="1" w:color="auto"/>
          <w:right w:val="single" w:sz="4" w:space="4" w:color="auto"/>
        </w:pBdr>
        <w:rPr>
          <w:rFonts w:ascii="Verdana" w:hAnsi="Verdana" w:cs="Courier New"/>
          <w:sz w:val="22"/>
          <w:szCs w:val="22"/>
        </w:rPr>
      </w:pPr>
      <w:r w:rsidRPr="001D6DF0">
        <w:rPr>
          <w:rFonts w:ascii="Verdana" w:hAnsi="Verdana" w:cs="Courier New"/>
          <w:sz w:val="22"/>
          <w:szCs w:val="22"/>
        </w:rPr>
        <w:t>localizado</w:t>
      </w:r>
      <w:r w:rsidR="00C95EDC">
        <w:rPr>
          <w:rFonts w:ascii="Verdana" w:hAnsi="Verdana" w:cs="Courier New"/>
          <w:sz w:val="22"/>
          <w:szCs w:val="22"/>
        </w:rPr>
        <w:t xml:space="preserve"> </w:t>
      </w:r>
      <w:r w:rsidRPr="001D6DF0">
        <w:rPr>
          <w:rFonts w:ascii="Verdana" w:hAnsi="Verdana" w:cs="Courier New"/>
          <w:sz w:val="22"/>
          <w:szCs w:val="22"/>
        </w:rPr>
        <w:t>en</w:t>
      </w:r>
      <w:r w:rsidR="00C95EDC">
        <w:rPr>
          <w:rFonts w:ascii="Verdana" w:hAnsi="Verdana" w:cs="Courier New"/>
          <w:sz w:val="22"/>
          <w:szCs w:val="22"/>
        </w:rPr>
        <w:t xml:space="preserve"> </w:t>
      </w:r>
      <w:r w:rsidR="0068288C">
        <w:rPr>
          <w:rFonts w:ascii="Verdana" w:hAnsi="Verdana" w:cs="Courier New"/>
          <w:color w:val="FF0000"/>
          <w:sz w:val="22"/>
          <w:szCs w:val="22"/>
        </w:rPr>
        <w:t>(</w:t>
      </w:r>
      <w:r w:rsidR="0068288C" w:rsidRPr="0068288C">
        <w:rPr>
          <w:rFonts w:ascii="Verdana" w:hAnsi="Verdana" w:cs="Courier New"/>
          <w:i/>
          <w:color w:val="FF0000"/>
          <w:sz w:val="18"/>
          <w:szCs w:val="18"/>
        </w:rPr>
        <w:t>municipio)</w:t>
      </w:r>
      <w:r w:rsidR="00DD6267" w:rsidRPr="001D187D">
        <w:rPr>
          <w:rFonts w:ascii="Verdana" w:hAnsi="Verdana" w:cs="Courier New"/>
          <w:i/>
          <w:sz w:val="18"/>
          <w:szCs w:val="18"/>
        </w:rPr>
        <w:t>………………</w:t>
      </w:r>
      <w:r w:rsidR="0068288C" w:rsidRPr="001D187D">
        <w:rPr>
          <w:rFonts w:ascii="Verdana" w:hAnsi="Verdana" w:cs="Courier New"/>
          <w:sz w:val="22"/>
          <w:szCs w:val="22"/>
        </w:rPr>
        <w:t xml:space="preserve">       </w:t>
      </w:r>
      <w:r w:rsidR="0068288C">
        <w:rPr>
          <w:rFonts w:ascii="Verdana" w:hAnsi="Verdana" w:cs="Courier New"/>
          <w:sz w:val="22"/>
          <w:szCs w:val="22"/>
        </w:rPr>
        <w:t xml:space="preserve">  </w:t>
      </w:r>
      <w:r w:rsidR="00DD6267">
        <w:rPr>
          <w:rFonts w:ascii="Verdana" w:hAnsi="Verdana" w:cs="Courier New"/>
          <w:sz w:val="22"/>
          <w:szCs w:val="22"/>
        </w:rPr>
        <w:t>……. …..</w:t>
      </w:r>
      <w:r w:rsidR="00A14CF4">
        <w:rPr>
          <w:rFonts w:ascii="Verdana" w:hAnsi="Verdana" w:cs="Courier New"/>
          <w:sz w:val="22"/>
          <w:szCs w:val="22"/>
        </w:rPr>
        <w:t xml:space="preserve">, </w:t>
      </w:r>
      <w:r w:rsidR="0068288C">
        <w:rPr>
          <w:rFonts w:ascii="Verdana" w:hAnsi="Verdana" w:cs="Courier New"/>
          <w:sz w:val="22"/>
          <w:szCs w:val="22"/>
        </w:rPr>
        <w:t xml:space="preserve">calle/plaza ………………….. ……………     ….   </w:t>
      </w:r>
      <w:r w:rsidR="0068288C" w:rsidRPr="001D6DF0">
        <w:rPr>
          <w:rFonts w:ascii="Verdana" w:hAnsi="Verdana" w:cs="Courier New"/>
          <w:sz w:val="22"/>
          <w:szCs w:val="22"/>
        </w:rPr>
        <w:t>y</w:t>
      </w:r>
      <w:r w:rsidR="0068288C">
        <w:rPr>
          <w:rFonts w:ascii="Verdana" w:hAnsi="Verdana" w:cs="Courier New"/>
          <w:sz w:val="22"/>
          <w:szCs w:val="22"/>
        </w:rPr>
        <w:t xml:space="preserve"> Nº …………</w:t>
      </w:r>
      <w:r w:rsidR="0068288C" w:rsidRPr="001D6DF0">
        <w:rPr>
          <w:rFonts w:ascii="Verdana" w:hAnsi="Verdana" w:cs="Courier New"/>
          <w:sz w:val="22"/>
          <w:szCs w:val="22"/>
        </w:rPr>
        <w:t xml:space="preserve">, </w:t>
      </w:r>
      <w:r w:rsidR="0068288C" w:rsidRPr="001D187D">
        <w:rPr>
          <w:rFonts w:ascii="Verdana" w:hAnsi="Verdana" w:cs="Courier New"/>
          <w:sz w:val="22"/>
          <w:szCs w:val="22"/>
        </w:rPr>
        <w:t xml:space="preserve">en el </w:t>
      </w:r>
      <w:r w:rsidR="00DD6267" w:rsidRPr="001D187D">
        <w:rPr>
          <w:rFonts w:ascii="Verdana" w:hAnsi="Verdana" w:cs="Courier New"/>
          <w:sz w:val="22"/>
          <w:szCs w:val="22"/>
        </w:rPr>
        <w:t xml:space="preserve">Territorio </w:t>
      </w:r>
      <w:r w:rsidR="00A14CF4">
        <w:rPr>
          <w:rFonts w:ascii="Verdana" w:hAnsi="Verdana" w:cs="Courier New"/>
          <w:sz w:val="22"/>
          <w:szCs w:val="22"/>
        </w:rPr>
        <w:t>de</w:t>
      </w:r>
      <w:r w:rsidR="0068288C">
        <w:rPr>
          <w:rFonts w:ascii="Verdana" w:hAnsi="Verdana" w:cs="Courier New"/>
          <w:sz w:val="22"/>
          <w:szCs w:val="22"/>
        </w:rPr>
        <w:t xml:space="preserve"> …. ……….. . …  ..  …….</w:t>
      </w:r>
      <w:r w:rsidR="00A14CF4">
        <w:rPr>
          <w:rFonts w:ascii="Verdana" w:hAnsi="Verdana" w:cs="Courier New"/>
          <w:sz w:val="22"/>
          <w:szCs w:val="22"/>
        </w:rPr>
        <w:t xml:space="preserve">, </w:t>
      </w:r>
    </w:p>
    <w:p w:rsidR="001D6DF0" w:rsidRDefault="001D6DF0" w:rsidP="0068288C">
      <w:pPr>
        <w:pStyle w:val="Textosinformato"/>
        <w:pBdr>
          <w:top w:val="single" w:sz="4" w:space="1" w:color="auto"/>
          <w:left w:val="single" w:sz="4" w:space="4" w:color="auto"/>
          <w:bottom w:val="single" w:sz="4" w:space="1" w:color="auto"/>
          <w:right w:val="single" w:sz="4" w:space="4" w:color="auto"/>
        </w:pBdr>
        <w:rPr>
          <w:rFonts w:ascii="Verdana" w:hAnsi="Verdana" w:cs="Courier New"/>
          <w:sz w:val="22"/>
          <w:szCs w:val="22"/>
        </w:rPr>
      </w:pPr>
      <w:r w:rsidRPr="001D6DF0">
        <w:rPr>
          <w:rFonts w:ascii="Verdana" w:hAnsi="Verdana" w:cs="Courier New"/>
          <w:sz w:val="22"/>
          <w:szCs w:val="22"/>
        </w:rPr>
        <w:t>correo electrónico</w:t>
      </w:r>
      <w:r w:rsidR="00C95EDC">
        <w:rPr>
          <w:rFonts w:ascii="Verdana" w:hAnsi="Verdana" w:cs="Courier New"/>
          <w:sz w:val="22"/>
          <w:szCs w:val="22"/>
        </w:rPr>
        <w:t xml:space="preserve"> </w:t>
      </w:r>
      <w:r w:rsidR="00A14CF4">
        <w:rPr>
          <w:rFonts w:ascii="Verdana" w:hAnsi="Verdana" w:cs="Courier New"/>
          <w:sz w:val="22"/>
          <w:szCs w:val="22"/>
        </w:rPr>
        <w:t>………………………….</w:t>
      </w:r>
      <w:r w:rsidRPr="001D6DF0">
        <w:rPr>
          <w:rFonts w:ascii="Verdana" w:hAnsi="Verdana" w:cs="Courier New"/>
          <w:sz w:val="22"/>
          <w:szCs w:val="22"/>
        </w:rPr>
        <w:t>, teléfono</w:t>
      </w:r>
      <w:r w:rsidR="00C95EDC">
        <w:rPr>
          <w:rFonts w:ascii="Verdana" w:hAnsi="Verdana" w:cs="Courier New"/>
          <w:sz w:val="22"/>
          <w:szCs w:val="22"/>
        </w:rPr>
        <w:t xml:space="preserve"> </w:t>
      </w:r>
      <w:r w:rsidR="00A14CF4">
        <w:rPr>
          <w:rFonts w:ascii="Verdana" w:hAnsi="Verdana" w:cs="Courier New"/>
          <w:sz w:val="22"/>
          <w:szCs w:val="22"/>
        </w:rPr>
        <w:t>………………………….</w:t>
      </w:r>
      <w:r w:rsidRPr="001D6DF0">
        <w:rPr>
          <w:rFonts w:ascii="Verdana" w:hAnsi="Verdana" w:cs="Courier New"/>
          <w:sz w:val="22"/>
          <w:szCs w:val="22"/>
        </w:rPr>
        <w:t>,</w:t>
      </w:r>
      <w:r w:rsidR="00C95EDC">
        <w:rPr>
          <w:rFonts w:ascii="Verdana" w:hAnsi="Verdana" w:cs="Courier New"/>
          <w:sz w:val="22"/>
          <w:szCs w:val="22"/>
        </w:rPr>
        <w:t xml:space="preserve"> </w:t>
      </w:r>
      <w:r w:rsidRPr="001D6DF0">
        <w:rPr>
          <w:rFonts w:ascii="Verdana" w:hAnsi="Verdana" w:cs="Courier New"/>
          <w:sz w:val="22"/>
          <w:szCs w:val="22"/>
        </w:rPr>
        <w:t xml:space="preserve">fax </w:t>
      </w:r>
      <w:r w:rsidR="00A14CF4">
        <w:rPr>
          <w:rFonts w:ascii="Verdana" w:hAnsi="Verdana" w:cs="Courier New"/>
          <w:sz w:val="22"/>
          <w:szCs w:val="22"/>
        </w:rPr>
        <w:t>………………………….</w:t>
      </w:r>
      <w:r w:rsidR="00247233">
        <w:rPr>
          <w:rFonts w:ascii="Verdana" w:hAnsi="Verdana" w:cs="Courier New"/>
          <w:sz w:val="22"/>
          <w:szCs w:val="22"/>
        </w:rPr>
        <w:t xml:space="preserve"> </w:t>
      </w:r>
      <w:r w:rsidR="00DD6267">
        <w:rPr>
          <w:rFonts w:ascii="Verdana" w:hAnsi="Verdana" w:cs="Courier New"/>
          <w:sz w:val="22"/>
          <w:szCs w:val="22"/>
        </w:rPr>
        <w:t xml:space="preserve"> </w:t>
      </w:r>
      <w:r w:rsidR="00DD6267" w:rsidRPr="001D6DF0">
        <w:rPr>
          <w:rFonts w:ascii="Verdana" w:hAnsi="Verdana" w:cs="Courier New"/>
          <w:sz w:val="22"/>
          <w:szCs w:val="22"/>
        </w:rPr>
        <w:t>con</w:t>
      </w:r>
      <w:r w:rsidR="00DD6267">
        <w:rPr>
          <w:rFonts w:ascii="Verdana" w:hAnsi="Verdana" w:cs="Courier New"/>
          <w:sz w:val="22"/>
          <w:szCs w:val="22"/>
        </w:rPr>
        <w:t xml:space="preserve"> </w:t>
      </w:r>
      <w:r w:rsidR="00DD6267" w:rsidRPr="001D6DF0">
        <w:rPr>
          <w:rFonts w:ascii="Verdana" w:hAnsi="Verdana" w:cs="Courier New"/>
          <w:sz w:val="22"/>
          <w:szCs w:val="22"/>
        </w:rPr>
        <w:t>NIF</w:t>
      </w:r>
      <w:r w:rsidR="00DD6267">
        <w:rPr>
          <w:rFonts w:ascii="Verdana" w:hAnsi="Verdana" w:cs="Courier New"/>
          <w:sz w:val="22"/>
          <w:szCs w:val="22"/>
        </w:rPr>
        <w:t xml:space="preserve"> ………………………… </w:t>
      </w:r>
      <w:r w:rsidR="00DD6267" w:rsidRPr="001D6DF0">
        <w:rPr>
          <w:rFonts w:ascii="Verdana" w:hAnsi="Verdana" w:cs="Courier New"/>
          <w:sz w:val="22"/>
          <w:szCs w:val="22"/>
        </w:rPr>
        <w:t>,</w:t>
      </w:r>
    </w:p>
    <w:p w:rsidR="00A14CF4" w:rsidRPr="001D6DF0" w:rsidRDefault="00A14CF4" w:rsidP="0068288C">
      <w:pPr>
        <w:pStyle w:val="Textosinformato"/>
        <w:pBdr>
          <w:top w:val="single" w:sz="4" w:space="1" w:color="auto"/>
          <w:left w:val="single" w:sz="4" w:space="4" w:color="auto"/>
          <w:bottom w:val="single" w:sz="4" w:space="1" w:color="auto"/>
          <w:right w:val="single" w:sz="4" w:space="4" w:color="auto"/>
        </w:pBdr>
        <w:rPr>
          <w:rFonts w:ascii="Verdana" w:hAnsi="Verdana" w:cs="Courier New"/>
          <w:sz w:val="22"/>
          <w:szCs w:val="22"/>
        </w:rPr>
      </w:pPr>
    </w:p>
    <w:p w:rsidR="0068288C" w:rsidRPr="0068288C" w:rsidRDefault="001D6DF0" w:rsidP="00C44B86">
      <w:pPr>
        <w:pStyle w:val="Textosinformato"/>
        <w:pBdr>
          <w:top w:val="single" w:sz="4" w:space="1" w:color="auto"/>
          <w:left w:val="single" w:sz="4" w:space="4" w:color="auto"/>
          <w:bottom w:val="single" w:sz="4" w:space="1" w:color="auto"/>
          <w:right w:val="single" w:sz="4" w:space="4" w:color="auto"/>
        </w:pBdr>
        <w:spacing w:after="240"/>
        <w:rPr>
          <w:rFonts w:ascii="Verdana" w:hAnsi="Verdana" w:cs="Courier New"/>
          <w:b/>
          <w:sz w:val="22"/>
          <w:szCs w:val="22"/>
        </w:rPr>
      </w:pPr>
      <w:r w:rsidRPr="0068288C">
        <w:rPr>
          <w:rFonts w:ascii="Verdana" w:hAnsi="Verdana" w:cs="Courier New"/>
          <w:b/>
          <w:sz w:val="22"/>
          <w:szCs w:val="22"/>
        </w:rPr>
        <w:t xml:space="preserve">Y de otra, </w:t>
      </w:r>
    </w:p>
    <w:p w:rsidR="001D6DF0" w:rsidRDefault="001D6DF0" w:rsidP="0068288C">
      <w:pPr>
        <w:pStyle w:val="Textosinformato"/>
        <w:pBdr>
          <w:top w:val="single" w:sz="4" w:space="1" w:color="auto"/>
          <w:left w:val="single" w:sz="4" w:space="4" w:color="auto"/>
          <w:bottom w:val="single" w:sz="4" w:space="1" w:color="auto"/>
          <w:right w:val="single" w:sz="4" w:space="4" w:color="auto"/>
        </w:pBdr>
        <w:rPr>
          <w:rFonts w:ascii="Verdana" w:hAnsi="Verdana" w:cs="Courier New"/>
          <w:sz w:val="22"/>
          <w:szCs w:val="22"/>
        </w:rPr>
      </w:pPr>
      <w:r w:rsidRPr="001D6DF0">
        <w:rPr>
          <w:rFonts w:ascii="Verdana" w:hAnsi="Verdana" w:cs="Courier New"/>
          <w:sz w:val="22"/>
          <w:szCs w:val="22"/>
        </w:rPr>
        <w:t>D/Dña.</w:t>
      </w:r>
      <w:r w:rsidR="00A14CF4">
        <w:rPr>
          <w:rFonts w:ascii="Verdana" w:hAnsi="Verdana" w:cs="Courier New"/>
          <w:sz w:val="22"/>
          <w:szCs w:val="22"/>
        </w:rPr>
        <w:t xml:space="preserve"> </w:t>
      </w:r>
      <w:r w:rsidR="00A14CF4" w:rsidRPr="001D187D">
        <w:rPr>
          <w:rFonts w:ascii="Verdana" w:hAnsi="Verdana" w:cs="Courier New"/>
          <w:sz w:val="22"/>
          <w:szCs w:val="22"/>
        </w:rPr>
        <w:t>………………………………………………</w:t>
      </w:r>
      <w:r w:rsidR="00C95EDC" w:rsidRPr="001D187D">
        <w:rPr>
          <w:rFonts w:ascii="Verdana" w:hAnsi="Verdana" w:cs="Courier New"/>
          <w:sz w:val="22"/>
          <w:szCs w:val="22"/>
        </w:rPr>
        <w:t xml:space="preserve"> </w:t>
      </w:r>
      <w:r w:rsidR="0068288C" w:rsidRPr="001D187D">
        <w:rPr>
          <w:rFonts w:ascii="Verdana" w:hAnsi="Verdana" w:cs="Courier New"/>
          <w:sz w:val="22"/>
          <w:szCs w:val="22"/>
        </w:rPr>
        <w:t>con DNI: … … …</w:t>
      </w:r>
      <w:r w:rsidR="00756746" w:rsidRPr="001D187D">
        <w:rPr>
          <w:rFonts w:ascii="Verdana" w:hAnsi="Verdana" w:cs="Courier New"/>
          <w:sz w:val="22"/>
          <w:szCs w:val="22"/>
        </w:rPr>
        <w:t xml:space="preserve"> ...</w:t>
      </w:r>
      <w:r w:rsidR="0068288C" w:rsidRPr="001D187D">
        <w:rPr>
          <w:rFonts w:ascii="Verdana" w:hAnsi="Verdana" w:cs="Courier New"/>
          <w:sz w:val="22"/>
          <w:szCs w:val="22"/>
        </w:rPr>
        <w:t xml:space="preserve"> …, </w:t>
      </w:r>
      <w:r w:rsidRPr="001D6DF0">
        <w:rPr>
          <w:rFonts w:ascii="Verdana" w:hAnsi="Verdana" w:cs="Courier New"/>
          <w:sz w:val="22"/>
          <w:szCs w:val="22"/>
        </w:rPr>
        <w:t xml:space="preserve">actuando en representación de la </w:t>
      </w:r>
      <w:r w:rsidRPr="001D187D">
        <w:rPr>
          <w:rFonts w:ascii="Verdana" w:hAnsi="Verdana" w:cs="Courier New"/>
          <w:sz w:val="22"/>
          <w:szCs w:val="22"/>
        </w:rPr>
        <w:t>empresa</w:t>
      </w:r>
      <w:r w:rsidR="0068288C" w:rsidRPr="001D187D">
        <w:rPr>
          <w:rFonts w:ascii="Verdana" w:hAnsi="Verdana" w:cs="Courier New"/>
          <w:sz w:val="22"/>
          <w:szCs w:val="22"/>
        </w:rPr>
        <w:t>/entidad</w:t>
      </w:r>
      <w:r w:rsidR="00B775EC" w:rsidRPr="001D187D">
        <w:rPr>
          <w:rFonts w:ascii="Verdana" w:hAnsi="Verdana" w:cs="Courier New"/>
          <w:sz w:val="22"/>
          <w:szCs w:val="22"/>
        </w:rPr>
        <w:t xml:space="preserve"> </w:t>
      </w:r>
      <w:r w:rsidR="0068288C">
        <w:rPr>
          <w:rFonts w:ascii="Verdana" w:hAnsi="Verdana" w:cs="Courier New"/>
          <w:sz w:val="22"/>
          <w:szCs w:val="22"/>
        </w:rPr>
        <w:t>…………  …………… ………</w:t>
      </w:r>
      <w:r w:rsidRPr="001D6DF0">
        <w:rPr>
          <w:rFonts w:ascii="Verdana" w:hAnsi="Verdana" w:cs="Courier New"/>
          <w:sz w:val="22"/>
          <w:szCs w:val="22"/>
        </w:rPr>
        <w:t>con NIF</w:t>
      </w:r>
      <w:r w:rsidR="00C95EDC">
        <w:rPr>
          <w:rFonts w:ascii="Verdana" w:hAnsi="Verdana" w:cs="Courier New"/>
          <w:sz w:val="22"/>
          <w:szCs w:val="22"/>
        </w:rPr>
        <w:t xml:space="preserve"> </w:t>
      </w:r>
      <w:r w:rsidR="00A14CF4">
        <w:rPr>
          <w:rFonts w:ascii="Verdana" w:hAnsi="Verdana" w:cs="Courier New"/>
          <w:sz w:val="22"/>
          <w:szCs w:val="22"/>
        </w:rPr>
        <w:t>……………………</w:t>
      </w:r>
      <w:r w:rsidR="00EE683A">
        <w:rPr>
          <w:rFonts w:ascii="Verdana" w:hAnsi="Verdana" w:cs="Courier New"/>
          <w:sz w:val="22"/>
          <w:szCs w:val="22"/>
        </w:rPr>
        <w:t>……,</w:t>
      </w:r>
      <w:r w:rsidRPr="001D6DF0">
        <w:rPr>
          <w:rFonts w:ascii="Verdana" w:hAnsi="Verdana" w:cs="Courier New"/>
          <w:sz w:val="22"/>
          <w:szCs w:val="22"/>
        </w:rPr>
        <w:t xml:space="preserve"> </w:t>
      </w:r>
      <w:r w:rsidRPr="001D187D">
        <w:rPr>
          <w:rFonts w:ascii="Verdana" w:hAnsi="Verdana" w:cs="Courier New"/>
          <w:sz w:val="22"/>
          <w:szCs w:val="22"/>
        </w:rPr>
        <w:t xml:space="preserve">localizada </w:t>
      </w:r>
      <w:r w:rsidR="0068288C" w:rsidRPr="001D187D">
        <w:rPr>
          <w:rFonts w:ascii="Verdana" w:hAnsi="Verdana" w:cs="Courier New"/>
          <w:sz w:val="22"/>
          <w:szCs w:val="22"/>
        </w:rPr>
        <w:t>en el Territorio</w:t>
      </w:r>
      <w:r w:rsidRPr="001D187D">
        <w:rPr>
          <w:rFonts w:ascii="Verdana" w:hAnsi="Verdana" w:cs="Courier New"/>
          <w:sz w:val="22"/>
          <w:szCs w:val="22"/>
        </w:rPr>
        <w:t xml:space="preserve"> </w:t>
      </w:r>
      <w:r w:rsidRPr="001D6DF0">
        <w:rPr>
          <w:rFonts w:ascii="Verdana" w:hAnsi="Verdana" w:cs="Courier New"/>
          <w:sz w:val="22"/>
          <w:szCs w:val="22"/>
        </w:rPr>
        <w:t>de</w:t>
      </w:r>
      <w:r w:rsidR="00C95EDC">
        <w:rPr>
          <w:rFonts w:ascii="Verdana" w:hAnsi="Verdana" w:cs="Courier New"/>
          <w:sz w:val="22"/>
          <w:szCs w:val="22"/>
        </w:rPr>
        <w:t xml:space="preserve"> </w:t>
      </w:r>
      <w:r w:rsidR="00A14CF4">
        <w:rPr>
          <w:rFonts w:ascii="Verdana" w:hAnsi="Verdana" w:cs="Courier New"/>
          <w:sz w:val="22"/>
          <w:szCs w:val="22"/>
        </w:rPr>
        <w:t>……………………………</w:t>
      </w:r>
      <w:r w:rsidR="00EE683A">
        <w:rPr>
          <w:rFonts w:ascii="Verdana" w:hAnsi="Verdana" w:cs="Courier New"/>
          <w:sz w:val="22"/>
          <w:szCs w:val="22"/>
        </w:rPr>
        <w:t>…,</w:t>
      </w:r>
      <w:r w:rsidRPr="001D6DF0">
        <w:rPr>
          <w:rFonts w:ascii="Verdana" w:hAnsi="Verdana" w:cs="Courier New"/>
          <w:sz w:val="22"/>
          <w:szCs w:val="22"/>
        </w:rPr>
        <w:t xml:space="preserve"> calle/plaza</w:t>
      </w:r>
      <w:r w:rsidR="00C95EDC">
        <w:rPr>
          <w:rFonts w:ascii="Verdana" w:hAnsi="Verdana" w:cs="Courier New"/>
          <w:sz w:val="22"/>
          <w:szCs w:val="22"/>
        </w:rPr>
        <w:t xml:space="preserve"> </w:t>
      </w:r>
      <w:r w:rsidR="00A14CF4">
        <w:rPr>
          <w:rFonts w:ascii="Verdana" w:hAnsi="Verdana" w:cs="Courier New"/>
          <w:sz w:val="22"/>
          <w:szCs w:val="22"/>
        </w:rPr>
        <w:t>………………………………</w:t>
      </w:r>
      <w:r w:rsidR="00C95EDC">
        <w:rPr>
          <w:rFonts w:ascii="Verdana" w:hAnsi="Verdana" w:cs="Courier New"/>
          <w:sz w:val="22"/>
          <w:szCs w:val="22"/>
        </w:rPr>
        <w:t xml:space="preserve"> </w:t>
      </w:r>
      <w:r w:rsidRPr="001D6DF0">
        <w:rPr>
          <w:rFonts w:ascii="Verdana" w:hAnsi="Verdana" w:cs="Courier New"/>
          <w:sz w:val="22"/>
          <w:szCs w:val="22"/>
        </w:rPr>
        <w:t>y número</w:t>
      </w:r>
      <w:r w:rsidR="00C95EDC">
        <w:rPr>
          <w:rFonts w:ascii="Verdana" w:hAnsi="Verdana" w:cs="Courier New"/>
          <w:sz w:val="22"/>
          <w:szCs w:val="22"/>
        </w:rPr>
        <w:t xml:space="preserve"> </w:t>
      </w:r>
      <w:r w:rsidR="0068288C">
        <w:rPr>
          <w:rFonts w:ascii="Verdana" w:hAnsi="Verdana" w:cs="Courier New"/>
          <w:sz w:val="22"/>
          <w:szCs w:val="22"/>
        </w:rPr>
        <w:t>…</w:t>
      </w:r>
      <w:r w:rsidR="00EE683A">
        <w:rPr>
          <w:rFonts w:ascii="Verdana" w:hAnsi="Verdana" w:cs="Courier New"/>
          <w:sz w:val="22"/>
          <w:szCs w:val="22"/>
        </w:rPr>
        <w:t xml:space="preserve"> …,</w:t>
      </w:r>
      <w:r w:rsidRPr="001D6DF0">
        <w:rPr>
          <w:rFonts w:ascii="Verdana" w:hAnsi="Verdana" w:cs="Courier New"/>
          <w:sz w:val="22"/>
          <w:szCs w:val="22"/>
        </w:rPr>
        <w:t xml:space="preserve"> CP</w:t>
      </w:r>
      <w:r w:rsidR="00C95EDC">
        <w:rPr>
          <w:rFonts w:ascii="Verdana" w:hAnsi="Verdana" w:cs="Courier New"/>
          <w:sz w:val="22"/>
          <w:szCs w:val="22"/>
        </w:rPr>
        <w:t xml:space="preserve"> </w:t>
      </w:r>
      <w:r w:rsidR="00A14CF4">
        <w:rPr>
          <w:rFonts w:ascii="Verdana" w:hAnsi="Verdana" w:cs="Courier New"/>
          <w:sz w:val="22"/>
          <w:szCs w:val="22"/>
        </w:rPr>
        <w:t>…</w:t>
      </w:r>
      <w:r w:rsidR="0068288C">
        <w:rPr>
          <w:rFonts w:ascii="Verdana" w:hAnsi="Verdana" w:cs="Courier New"/>
          <w:sz w:val="22"/>
          <w:szCs w:val="22"/>
        </w:rPr>
        <w:t xml:space="preserve"> </w:t>
      </w:r>
      <w:r w:rsidR="00A14CF4">
        <w:rPr>
          <w:rFonts w:ascii="Verdana" w:hAnsi="Verdana" w:cs="Courier New"/>
          <w:sz w:val="22"/>
          <w:szCs w:val="22"/>
        </w:rPr>
        <w:t>…………</w:t>
      </w:r>
      <w:r w:rsidR="00C95EDC">
        <w:rPr>
          <w:rFonts w:ascii="Verdana" w:hAnsi="Verdana" w:cs="Courier New"/>
          <w:sz w:val="22"/>
          <w:szCs w:val="22"/>
        </w:rPr>
        <w:t xml:space="preserve"> </w:t>
      </w:r>
      <w:r w:rsidR="00A14CF4" w:rsidRPr="001D6DF0">
        <w:rPr>
          <w:rFonts w:ascii="Verdana" w:hAnsi="Verdana" w:cs="Courier New"/>
          <w:sz w:val="22"/>
          <w:szCs w:val="22"/>
        </w:rPr>
        <w:t>correo electrónico</w:t>
      </w:r>
      <w:r w:rsidR="00A14CF4">
        <w:rPr>
          <w:rFonts w:ascii="Verdana" w:hAnsi="Verdana" w:cs="Courier New"/>
          <w:sz w:val="22"/>
          <w:szCs w:val="22"/>
        </w:rPr>
        <w:t xml:space="preserve"> ……………………</w:t>
      </w:r>
      <w:r w:rsidR="00EE683A">
        <w:rPr>
          <w:rFonts w:ascii="Verdana" w:hAnsi="Verdana" w:cs="Courier New"/>
          <w:sz w:val="22"/>
          <w:szCs w:val="22"/>
        </w:rPr>
        <w:t>……</w:t>
      </w:r>
      <w:r w:rsidR="00A14CF4" w:rsidRPr="001D6DF0">
        <w:rPr>
          <w:rFonts w:ascii="Verdana" w:hAnsi="Verdana" w:cs="Courier New"/>
          <w:sz w:val="22"/>
          <w:szCs w:val="22"/>
        </w:rPr>
        <w:t>, teléfono</w:t>
      </w:r>
      <w:r w:rsidR="00A14CF4">
        <w:rPr>
          <w:rFonts w:ascii="Verdana" w:hAnsi="Verdana" w:cs="Courier New"/>
          <w:sz w:val="22"/>
          <w:szCs w:val="22"/>
        </w:rPr>
        <w:t xml:space="preserve"> ……………………</w:t>
      </w:r>
      <w:r w:rsidR="00EE683A">
        <w:rPr>
          <w:rFonts w:ascii="Verdana" w:hAnsi="Verdana" w:cs="Courier New"/>
          <w:sz w:val="22"/>
          <w:szCs w:val="22"/>
        </w:rPr>
        <w:t>……</w:t>
      </w:r>
      <w:r w:rsidR="00A14CF4" w:rsidRPr="001D6DF0">
        <w:rPr>
          <w:rFonts w:ascii="Verdana" w:hAnsi="Verdana" w:cs="Courier New"/>
          <w:sz w:val="22"/>
          <w:szCs w:val="22"/>
        </w:rPr>
        <w:t>,</w:t>
      </w:r>
      <w:r w:rsidR="00A14CF4">
        <w:rPr>
          <w:rFonts w:ascii="Verdana" w:hAnsi="Verdana" w:cs="Courier New"/>
          <w:sz w:val="22"/>
          <w:szCs w:val="22"/>
        </w:rPr>
        <w:t xml:space="preserve"> </w:t>
      </w:r>
      <w:r w:rsidR="00A14CF4" w:rsidRPr="001D6DF0">
        <w:rPr>
          <w:rFonts w:ascii="Verdana" w:hAnsi="Verdana" w:cs="Courier New"/>
          <w:sz w:val="22"/>
          <w:szCs w:val="22"/>
        </w:rPr>
        <w:t xml:space="preserve">fax </w:t>
      </w:r>
      <w:r w:rsidR="00DC6715">
        <w:rPr>
          <w:rFonts w:ascii="Verdana" w:hAnsi="Verdana" w:cs="Courier New"/>
          <w:sz w:val="22"/>
          <w:szCs w:val="22"/>
        </w:rPr>
        <w:t>……</w:t>
      </w:r>
      <w:r w:rsidR="0068288C">
        <w:rPr>
          <w:rFonts w:ascii="Verdana" w:hAnsi="Verdana" w:cs="Courier New"/>
          <w:sz w:val="22"/>
          <w:szCs w:val="22"/>
        </w:rPr>
        <w:t xml:space="preserve"> </w:t>
      </w:r>
      <w:r w:rsidR="00DC6715">
        <w:rPr>
          <w:rFonts w:ascii="Verdana" w:hAnsi="Verdana" w:cs="Courier New"/>
          <w:sz w:val="22"/>
          <w:szCs w:val="22"/>
        </w:rPr>
        <w:t>………</w:t>
      </w:r>
      <w:r w:rsidR="0068288C">
        <w:rPr>
          <w:rFonts w:ascii="Verdana" w:hAnsi="Verdana" w:cs="Courier New"/>
          <w:sz w:val="22"/>
          <w:szCs w:val="22"/>
        </w:rPr>
        <w:t xml:space="preserve"> </w:t>
      </w:r>
      <w:r w:rsidR="00DC6715">
        <w:rPr>
          <w:rFonts w:ascii="Verdana" w:hAnsi="Verdana" w:cs="Courier New"/>
          <w:sz w:val="22"/>
          <w:szCs w:val="22"/>
        </w:rPr>
        <w:t>……</w:t>
      </w:r>
      <w:r w:rsidR="0068288C">
        <w:rPr>
          <w:rFonts w:ascii="Verdana" w:hAnsi="Verdana" w:cs="Courier New"/>
          <w:sz w:val="22"/>
          <w:szCs w:val="22"/>
        </w:rPr>
        <w:t xml:space="preserve"> </w:t>
      </w:r>
    </w:p>
    <w:p w:rsidR="00B775EC" w:rsidRDefault="00B775EC" w:rsidP="0068288C">
      <w:pPr>
        <w:pStyle w:val="Textosinformato"/>
        <w:pBdr>
          <w:top w:val="single" w:sz="4" w:space="1" w:color="auto"/>
          <w:left w:val="single" w:sz="4" w:space="4" w:color="auto"/>
          <w:bottom w:val="single" w:sz="4" w:space="1" w:color="auto"/>
          <w:right w:val="single" w:sz="4" w:space="4" w:color="auto"/>
        </w:pBdr>
        <w:rPr>
          <w:rFonts w:ascii="Verdana" w:hAnsi="Verdana" w:cs="Courier New"/>
          <w:sz w:val="22"/>
          <w:szCs w:val="22"/>
        </w:rPr>
      </w:pPr>
    </w:p>
    <w:p w:rsidR="001D6DF0" w:rsidRPr="001D6DF0" w:rsidRDefault="001D6DF0" w:rsidP="001D6DF0">
      <w:pPr>
        <w:pStyle w:val="Textosinformato"/>
        <w:rPr>
          <w:rFonts w:ascii="Verdana" w:hAnsi="Verdana" w:cs="Courier New"/>
          <w:sz w:val="22"/>
          <w:szCs w:val="22"/>
        </w:rPr>
      </w:pPr>
    </w:p>
    <w:p w:rsidR="001D6DF0" w:rsidRDefault="001D6DF0" w:rsidP="0068288C">
      <w:pPr>
        <w:pStyle w:val="Textosinformato"/>
        <w:jc w:val="center"/>
        <w:rPr>
          <w:rFonts w:ascii="Verdana" w:hAnsi="Verdana" w:cs="Courier New"/>
          <w:sz w:val="22"/>
          <w:szCs w:val="22"/>
        </w:rPr>
      </w:pPr>
      <w:r w:rsidRPr="001D6DF0">
        <w:rPr>
          <w:rFonts w:ascii="Verdana" w:hAnsi="Verdana" w:cs="Courier New"/>
          <w:sz w:val="22"/>
          <w:szCs w:val="22"/>
        </w:rPr>
        <w:t>EXPONEN</w:t>
      </w:r>
    </w:p>
    <w:p w:rsidR="0068288C" w:rsidRPr="001D6DF0" w:rsidRDefault="0068288C" w:rsidP="001D6DF0">
      <w:pPr>
        <w:pStyle w:val="Textosinformato"/>
        <w:rPr>
          <w:rFonts w:ascii="Verdana" w:hAnsi="Verdana" w:cs="Courier New"/>
          <w:sz w:val="22"/>
          <w:szCs w:val="22"/>
        </w:rPr>
      </w:pPr>
    </w:p>
    <w:p w:rsidR="001D6DF0" w:rsidRDefault="001D6DF0" w:rsidP="005C69FF">
      <w:pPr>
        <w:pStyle w:val="Textosinformato"/>
        <w:jc w:val="both"/>
        <w:rPr>
          <w:rFonts w:ascii="Verdana" w:hAnsi="Verdana" w:cs="Courier New"/>
          <w:sz w:val="22"/>
          <w:szCs w:val="22"/>
        </w:rPr>
      </w:pPr>
      <w:r w:rsidRPr="001D6DF0">
        <w:rPr>
          <w:rFonts w:ascii="Verdana" w:hAnsi="Verdana" w:cs="Courier New"/>
          <w:sz w:val="22"/>
          <w:szCs w:val="22"/>
        </w:rPr>
        <w:t xml:space="preserve">Que </w:t>
      </w:r>
      <w:r w:rsidR="00E50044">
        <w:rPr>
          <w:rFonts w:ascii="Verdana" w:hAnsi="Verdana" w:cs="Courier New"/>
          <w:sz w:val="22"/>
          <w:szCs w:val="22"/>
        </w:rPr>
        <w:t>las</w:t>
      </w:r>
      <w:r w:rsidRPr="001D6DF0">
        <w:rPr>
          <w:rFonts w:ascii="Verdana" w:hAnsi="Verdana" w:cs="Courier New"/>
          <w:sz w:val="22"/>
          <w:szCs w:val="22"/>
        </w:rPr>
        <w:t xml:space="preserve"> partes se reconocen recíprocamente capacidad y legitimidad para suscribir el </w:t>
      </w:r>
      <w:r w:rsidRPr="001D187D">
        <w:rPr>
          <w:rFonts w:ascii="Verdana" w:hAnsi="Verdana" w:cs="Courier New"/>
          <w:sz w:val="22"/>
          <w:szCs w:val="22"/>
        </w:rPr>
        <w:t xml:space="preserve">presente </w:t>
      </w:r>
      <w:r w:rsidR="00FB3C1C" w:rsidRPr="001D187D">
        <w:rPr>
          <w:rFonts w:ascii="Verdana" w:hAnsi="Verdana" w:cs="Courier New"/>
          <w:sz w:val="22"/>
          <w:szCs w:val="22"/>
        </w:rPr>
        <w:t>convenio</w:t>
      </w:r>
      <w:r w:rsidRPr="001D187D">
        <w:rPr>
          <w:rFonts w:ascii="Verdana" w:hAnsi="Verdana" w:cs="Courier New"/>
          <w:sz w:val="22"/>
          <w:szCs w:val="22"/>
        </w:rPr>
        <w:t>.</w:t>
      </w:r>
    </w:p>
    <w:p w:rsidR="003E6B55" w:rsidRPr="001D6DF0" w:rsidRDefault="003E6B55" w:rsidP="005C69FF">
      <w:pPr>
        <w:pStyle w:val="Textosinformato"/>
        <w:jc w:val="both"/>
        <w:rPr>
          <w:rFonts w:ascii="Verdana" w:hAnsi="Verdana" w:cs="Courier New"/>
          <w:sz w:val="22"/>
          <w:szCs w:val="22"/>
        </w:rPr>
      </w:pPr>
    </w:p>
    <w:p w:rsidR="001D6DF0" w:rsidRPr="000B4AEE" w:rsidRDefault="00FB3C1C" w:rsidP="005C69FF">
      <w:pPr>
        <w:autoSpaceDE w:val="0"/>
        <w:autoSpaceDN w:val="0"/>
        <w:adjustRightInd w:val="0"/>
        <w:spacing w:after="0" w:line="240" w:lineRule="auto"/>
        <w:jc w:val="both"/>
        <w:rPr>
          <w:rFonts w:ascii="Verdana" w:hAnsi="Verdana" w:cs="Courier New"/>
          <w:strike/>
        </w:rPr>
      </w:pPr>
      <w:r>
        <w:rPr>
          <w:rFonts w:ascii="Verdana" w:hAnsi="Verdana" w:cs="Courier New"/>
        </w:rPr>
        <w:t>Que su objetivo</w:t>
      </w:r>
      <w:r w:rsidR="00E50044">
        <w:rPr>
          <w:rFonts w:ascii="Verdana" w:hAnsi="Verdana" w:cs="Courier New"/>
        </w:rPr>
        <w:t xml:space="preserve"> es la colaboración </w:t>
      </w:r>
      <w:r w:rsidR="001D6DF0" w:rsidRPr="00494004">
        <w:rPr>
          <w:rFonts w:ascii="Verdana" w:hAnsi="Verdana" w:cs="Courier New"/>
        </w:rPr>
        <w:t>para</w:t>
      </w:r>
      <w:r w:rsidR="003E6B55" w:rsidRPr="00494004">
        <w:rPr>
          <w:rFonts w:ascii="Verdana" w:hAnsi="Verdana" w:cs="Courier New"/>
        </w:rPr>
        <w:t xml:space="preserve"> posibilitar</w:t>
      </w:r>
      <w:r w:rsidR="001D6DF0" w:rsidRPr="00494004">
        <w:rPr>
          <w:rFonts w:ascii="Verdana" w:hAnsi="Verdana" w:cs="Courier New"/>
        </w:rPr>
        <w:t xml:space="preserve"> </w:t>
      </w:r>
      <w:r w:rsidR="001D6DF0" w:rsidRPr="001D6DF0">
        <w:rPr>
          <w:rFonts w:ascii="Verdana" w:hAnsi="Verdana" w:cs="Courier New"/>
        </w:rPr>
        <w:t>el desarrollo de Proyectos de Formación Profesional</w:t>
      </w:r>
      <w:r w:rsidR="00C95EDC">
        <w:rPr>
          <w:rFonts w:ascii="Verdana" w:hAnsi="Verdana" w:cs="Courier New"/>
        </w:rPr>
        <w:t xml:space="preserve"> </w:t>
      </w:r>
      <w:r w:rsidR="001D6DF0" w:rsidRPr="001D6DF0">
        <w:rPr>
          <w:rFonts w:ascii="Verdana" w:hAnsi="Verdana" w:cs="Courier New"/>
        </w:rPr>
        <w:t>Dual</w:t>
      </w:r>
      <w:r w:rsidR="00C478F3">
        <w:rPr>
          <w:rFonts w:ascii="Verdana" w:hAnsi="Verdana" w:cs="Courier New"/>
        </w:rPr>
        <w:t xml:space="preserve"> en Régimen de Alternancia</w:t>
      </w:r>
      <w:r w:rsidR="001D6DF0" w:rsidRPr="001D6DF0">
        <w:rPr>
          <w:rFonts w:ascii="Verdana" w:hAnsi="Verdana" w:cs="Courier New"/>
        </w:rPr>
        <w:t>,</w:t>
      </w:r>
      <w:r w:rsidR="00C95EDC">
        <w:rPr>
          <w:rFonts w:ascii="Verdana" w:hAnsi="Verdana" w:cs="Courier New"/>
        </w:rPr>
        <w:t xml:space="preserve"> </w:t>
      </w:r>
      <w:r w:rsidR="001D6DF0" w:rsidRPr="001D6DF0">
        <w:rPr>
          <w:rFonts w:ascii="Verdana" w:hAnsi="Verdana" w:cs="Courier New"/>
        </w:rPr>
        <w:t>dentro</w:t>
      </w:r>
      <w:r w:rsidR="00C95EDC">
        <w:rPr>
          <w:rFonts w:ascii="Verdana" w:hAnsi="Verdana" w:cs="Courier New"/>
        </w:rPr>
        <w:t xml:space="preserve"> </w:t>
      </w:r>
      <w:r w:rsidR="001D6DF0" w:rsidRPr="001D6DF0">
        <w:rPr>
          <w:rFonts w:ascii="Verdana" w:hAnsi="Verdana" w:cs="Courier New"/>
        </w:rPr>
        <w:t>del</w:t>
      </w:r>
      <w:r w:rsidR="00C95EDC">
        <w:rPr>
          <w:rFonts w:ascii="Verdana" w:hAnsi="Verdana" w:cs="Courier New"/>
        </w:rPr>
        <w:t xml:space="preserve"> </w:t>
      </w:r>
      <w:r w:rsidR="001D6DF0" w:rsidRPr="001D6DF0">
        <w:rPr>
          <w:rFonts w:ascii="Verdana" w:hAnsi="Verdana" w:cs="Courier New"/>
        </w:rPr>
        <w:t>marco</w:t>
      </w:r>
      <w:r w:rsidR="00494004">
        <w:rPr>
          <w:rFonts w:ascii="Verdana" w:hAnsi="Verdana" w:cs="Courier New"/>
        </w:rPr>
        <w:t xml:space="preserve"> del Decreto </w:t>
      </w:r>
      <w:r w:rsidR="00EE2EF0">
        <w:rPr>
          <w:rFonts w:ascii="Verdana" w:hAnsi="Verdana" w:cs="Courier New"/>
        </w:rPr>
        <w:t>83/</w:t>
      </w:r>
      <w:r w:rsidR="00494004" w:rsidRPr="001D187D">
        <w:rPr>
          <w:rFonts w:ascii="Verdana" w:hAnsi="Verdana" w:cs="Courier New"/>
        </w:rPr>
        <w:t>201</w:t>
      </w:r>
      <w:r w:rsidR="005C69FF" w:rsidRPr="001D187D">
        <w:rPr>
          <w:rFonts w:ascii="Verdana" w:hAnsi="Verdana" w:cs="Courier New"/>
        </w:rPr>
        <w:t>5</w:t>
      </w:r>
      <w:r w:rsidR="00C44B86" w:rsidRPr="001D187D">
        <w:rPr>
          <w:rFonts w:ascii="Verdana" w:hAnsi="Verdana" w:cs="Courier New"/>
        </w:rPr>
        <w:t>, de 2 de junio,</w:t>
      </w:r>
      <w:r w:rsidR="00494004" w:rsidRPr="001D187D">
        <w:rPr>
          <w:rFonts w:ascii="Verdana" w:hAnsi="Verdana" w:cs="Courier New"/>
        </w:rPr>
        <w:t xml:space="preserve"> </w:t>
      </w:r>
      <w:r w:rsidR="00494004">
        <w:rPr>
          <w:rFonts w:ascii="Verdana" w:hAnsi="Verdana" w:cs="Courier New"/>
        </w:rPr>
        <w:t xml:space="preserve">por el que se establece la Formación Profesional </w:t>
      </w:r>
      <w:r w:rsidR="00C478F3">
        <w:rPr>
          <w:rFonts w:ascii="Verdana" w:hAnsi="Verdana" w:cs="Courier New"/>
        </w:rPr>
        <w:t xml:space="preserve">Dual </w:t>
      </w:r>
      <w:r w:rsidR="00494004">
        <w:rPr>
          <w:rFonts w:ascii="Verdana" w:hAnsi="Verdana" w:cs="Courier New"/>
        </w:rPr>
        <w:t>en Régimen de Alternancia en la Comunidad Autónoma de</w:t>
      </w:r>
      <w:r w:rsidR="00CC2E7A">
        <w:rPr>
          <w:rFonts w:ascii="Verdana" w:hAnsi="Verdana" w:cs="Courier New"/>
        </w:rPr>
        <w:t xml:space="preserve">l </w:t>
      </w:r>
      <w:r w:rsidR="00C44B86">
        <w:rPr>
          <w:rFonts w:ascii="Verdana" w:hAnsi="Verdana" w:cs="Courier New"/>
        </w:rPr>
        <w:t>País Vasco</w:t>
      </w:r>
      <w:r w:rsidR="00494004">
        <w:rPr>
          <w:rFonts w:ascii="Verdana" w:hAnsi="Verdana" w:cs="Courier New"/>
        </w:rPr>
        <w:t>.</w:t>
      </w:r>
      <w:r w:rsidR="00C478F3">
        <w:rPr>
          <w:rFonts w:ascii="Verdana" w:hAnsi="Verdana" w:cs="Courier New"/>
        </w:rPr>
        <w:t xml:space="preserve"> </w:t>
      </w:r>
    </w:p>
    <w:p w:rsidR="003E6B55" w:rsidRPr="003E6B55" w:rsidRDefault="003E6B55" w:rsidP="001D6DF0">
      <w:pPr>
        <w:pStyle w:val="Textosinformato"/>
        <w:rPr>
          <w:rFonts w:ascii="Verdana" w:hAnsi="Verdana" w:cs="Courier New"/>
          <w:sz w:val="22"/>
          <w:szCs w:val="22"/>
        </w:rPr>
      </w:pPr>
    </w:p>
    <w:p w:rsidR="00C95EDC" w:rsidRDefault="00C95EDC" w:rsidP="001D6DF0">
      <w:pPr>
        <w:pStyle w:val="Textosinformato"/>
        <w:rPr>
          <w:rFonts w:ascii="Verdana" w:hAnsi="Verdana" w:cs="Courier New"/>
          <w:sz w:val="22"/>
          <w:szCs w:val="22"/>
        </w:rPr>
      </w:pPr>
    </w:p>
    <w:p w:rsidR="001D6DF0" w:rsidRPr="001D187D" w:rsidRDefault="001D6DF0" w:rsidP="005C69FF">
      <w:pPr>
        <w:pStyle w:val="Textosinformato"/>
        <w:jc w:val="center"/>
        <w:rPr>
          <w:rFonts w:ascii="Verdana" w:hAnsi="Verdana" w:cs="Courier New"/>
          <w:sz w:val="22"/>
          <w:szCs w:val="22"/>
        </w:rPr>
      </w:pPr>
      <w:r w:rsidRPr="001D187D">
        <w:rPr>
          <w:rFonts w:ascii="Verdana" w:hAnsi="Verdana" w:cs="Courier New"/>
          <w:sz w:val="22"/>
          <w:szCs w:val="22"/>
        </w:rPr>
        <w:t>ACUERD</w:t>
      </w:r>
      <w:r w:rsidR="005C69FF" w:rsidRPr="001D187D">
        <w:rPr>
          <w:rFonts w:ascii="Verdana" w:hAnsi="Verdana" w:cs="Courier New"/>
          <w:sz w:val="22"/>
          <w:szCs w:val="22"/>
        </w:rPr>
        <w:t>AN</w:t>
      </w:r>
    </w:p>
    <w:p w:rsidR="005C69FF" w:rsidRPr="001D6DF0" w:rsidRDefault="005C69FF" w:rsidP="005C69FF">
      <w:pPr>
        <w:pStyle w:val="Textosinformato"/>
        <w:jc w:val="center"/>
        <w:rPr>
          <w:rFonts w:ascii="Verdana" w:hAnsi="Verdana" w:cs="Courier New"/>
          <w:sz w:val="22"/>
          <w:szCs w:val="22"/>
        </w:rPr>
      </w:pPr>
    </w:p>
    <w:p w:rsidR="001D6DF0" w:rsidRPr="0013113C" w:rsidRDefault="001D6DF0" w:rsidP="005C69FF">
      <w:pPr>
        <w:pStyle w:val="Textosinformato"/>
        <w:jc w:val="both"/>
        <w:rPr>
          <w:rFonts w:ascii="Verdana" w:hAnsi="Verdana" w:cs="Courier New"/>
          <w:strike/>
          <w:sz w:val="22"/>
          <w:szCs w:val="22"/>
        </w:rPr>
      </w:pPr>
      <w:r w:rsidRPr="001D6DF0">
        <w:rPr>
          <w:rFonts w:ascii="Verdana" w:hAnsi="Verdana" w:cs="Courier New"/>
          <w:sz w:val="22"/>
          <w:szCs w:val="22"/>
        </w:rPr>
        <w:t xml:space="preserve">Suscribir el presente </w:t>
      </w:r>
      <w:r w:rsidR="00FB3C1C">
        <w:rPr>
          <w:rFonts w:ascii="Verdana" w:hAnsi="Verdana" w:cs="Courier New"/>
          <w:sz w:val="22"/>
          <w:szCs w:val="22"/>
        </w:rPr>
        <w:t>convenio</w:t>
      </w:r>
      <w:r w:rsidR="00C44B86" w:rsidRPr="001D6DF0">
        <w:rPr>
          <w:rFonts w:ascii="Verdana" w:hAnsi="Verdana" w:cs="Courier New"/>
          <w:sz w:val="22"/>
          <w:szCs w:val="22"/>
        </w:rPr>
        <w:t xml:space="preserve"> </w:t>
      </w:r>
      <w:r w:rsidRPr="001D6DF0">
        <w:rPr>
          <w:rFonts w:ascii="Verdana" w:hAnsi="Verdana" w:cs="Courier New"/>
          <w:sz w:val="22"/>
          <w:szCs w:val="22"/>
        </w:rPr>
        <w:t xml:space="preserve">para el desarrollo de proyectos de Formación Profesional Dual </w:t>
      </w:r>
      <w:r w:rsidR="00325A0E">
        <w:rPr>
          <w:rFonts w:ascii="Verdana" w:hAnsi="Verdana" w:cs="Courier New"/>
          <w:sz w:val="22"/>
          <w:szCs w:val="22"/>
        </w:rPr>
        <w:t xml:space="preserve">en Régimen de </w:t>
      </w:r>
      <w:r w:rsidR="00325A0E" w:rsidRPr="00494004">
        <w:rPr>
          <w:rFonts w:ascii="Verdana" w:hAnsi="Verdana" w:cs="Courier New"/>
          <w:sz w:val="22"/>
          <w:szCs w:val="22"/>
        </w:rPr>
        <w:t xml:space="preserve">Alternancia </w:t>
      </w:r>
      <w:r w:rsidRPr="00494004">
        <w:rPr>
          <w:rFonts w:ascii="Verdana" w:hAnsi="Verdana" w:cs="Courier New"/>
          <w:sz w:val="22"/>
          <w:szCs w:val="22"/>
        </w:rPr>
        <w:t>en</w:t>
      </w:r>
      <w:r w:rsidR="00325A0E" w:rsidRPr="00494004">
        <w:rPr>
          <w:rFonts w:ascii="Verdana" w:hAnsi="Verdana" w:cs="Courier New"/>
          <w:sz w:val="22"/>
          <w:szCs w:val="22"/>
        </w:rPr>
        <w:t>tre</w:t>
      </w:r>
      <w:r w:rsidR="00C95EDC" w:rsidRPr="00494004">
        <w:rPr>
          <w:rFonts w:ascii="Verdana" w:hAnsi="Verdana" w:cs="Courier New"/>
          <w:sz w:val="22"/>
          <w:szCs w:val="22"/>
        </w:rPr>
        <w:t xml:space="preserve"> </w:t>
      </w:r>
      <w:r w:rsidRPr="001D6DF0">
        <w:rPr>
          <w:rFonts w:ascii="Verdana" w:hAnsi="Verdana" w:cs="Courier New"/>
          <w:sz w:val="22"/>
          <w:szCs w:val="22"/>
        </w:rPr>
        <w:t>el</w:t>
      </w:r>
      <w:r w:rsidR="00C95EDC">
        <w:rPr>
          <w:rFonts w:ascii="Verdana" w:hAnsi="Verdana" w:cs="Courier New"/>
          <w:sz w:val="22"/>
          <w:szCs w:val="22"/>
        </w:rPr>
        <w:t xml:space="preserve"> </w:t>
      </w:r>
      <w:r w:rsidRPr="001D6DF0">
        <w:rPr>
          <w:rFonts w:ascii="Verdana" w:hAnsi="Verdana" w:cs="Courier New"/>
          <w:sz w:val="22"/>
          <w:szCs w:val="22"/>
        </w:rPr>
        <w:t>centro</w:t>
      </w:r>
      <w:r w:rsidR="00C95EDC">
        <w:rPr>
          <w:rFonts w:ascii="Verdana" w:hAnsi="Verdana" w:cs="Courier New"/>
          <w:sz w:val="22"/>
          <w:szCs w:val="22"/>
        </w:rPr>
        <w:t xml:space="preserve"> </w:t>
      </w:r>
      <w:r w:rsidR="00494004">
        <w:rPr>
          <w:rFonts w:ascii="Verdana" w:hAnsi="Verdana" w:cs="Courier New"/>
          <w:sz w:val="22"/>
          <w:szCs w:val="22"/>
        </w:rPr>
        <w:t xml:space="preserve">educativo y la </w:t>
      </w:r>
      <w:r w:rsidR="00494004" w:rsidRPr="001D187D">
        <w:rPr>
          <w:rFonts w:ascii="Verdana" w:hAnsi="Verdana" w:cs="Courier New"/>
          <w:sz w:val="22"/>
          <w:szCs w:val="22"/>
        </w:rPr>
        <w:t>empresa</w:t>
      </w:r>
      <w:r w:rsidR="005C69FF" w:rsidRPr="001D187D">
        <w:rPr>
          <w:rFonts w:ascii="Verdana" w:hAnsi="Verdana" w:cs="Courier New"/>
          <w:sz w:val="22"/>
          <w:szCs w:val="22"/>
        </w:rPr>
        <w:t xml:space="preserve"> que se indican en el presente documento</w:t>
      </w:r>
      <w:r w:rsidR="00C44B86" w:rsidRPr="001D187D">
        <w:rPr>
          <w:rFonts w:ascii="Verdana" w:hAnsi="Verdana" w:cs="Courier New"/>
          <w:sz w:val="22"/>
          <w:szCs w:val="22"/>
        </w:rPr>
        <w:t>.</w:t>
      </w:r>
      <w:r w:rsidR="00CC2E7A" w:rsidRPr="001D187D">
        <w:rPr>
          <w:rFonts w:ascii="Verdana" w:hAnsi="Verdana" w:cs="Courier New"/>
          <w:sz w:val="22"/>
          <w:szCs w:val="22"/>
        </w:rPr>
        <w:t xml:space="preserve"> </w:t>
      </w:r>
    </w:p>
    <w:p w:rsidR="0030771F" w:rsidRDefault="0030771F" w:rsidP="005C69FF">
      <w:pPr>
        <w:pStyle w:val="Textosinformato"/>
        <w:jc w:val="both"/>
        <w:rPr>
          <w:rFonts w:ascii="Verdana" w:hAnsi="Verdana" w:cs="Courier New"/>
          <w:sz w:val="22"/>
          <w:szCs w:val="22"/>
        </w:rPr>
      </w:pPr>
    </w:p>
    <w:p w:rsidR="0030771F" w:rsidRDefault="0030771F" w:rsidP="005C69FF">
      <w:pPr>
        <w:pStyle w:val="Textosinformato"/>
        <w:jc w:val="both"/>
        <w:rPr>
          <w:rFonts w:ascii="Verdana" w:hAnsi="Verdana" w:cs="Courier New"/>
          <w:color w:val="FF0000"/>
          <w:sz w:val="22"/>
          <w:szCs w:val="22"/>
        </w:rPr>
      </w:pPr>
      <w:r w:rsidRPr="001D187D">
        <w:rPr>
          <w:rFonts w:ascii="Verdana" w:hAnsi="Verdana" w:cs="Courier New"/>
          <w:sz w:val="22"/>
          <w:szCs w:val="22"/>
        </w:rPr>
        <w:t xml:space="preserve">Este acuerdo permite realizar, en las instalaciones y dependencias de la empresa, ubicadas en ………… </w:t>
      </w:r>
      <w:r w:rsidRPr="0030771F">
        <w:rPr>
          <w:rFonts w:ascii="Verdana" w:hAnsi="Verdana" w:cs="Courier New"/>
          <w:i/>
          <w:color w:val="FF0000"/>
          <w:sz w:val="18"/>
          <w:szCs w:val="18"/>
        </w:rPr>
        <w:t>centro de trabajo</w:t>
      </w:r>
      <w:r w:rsidRPr="0030771F">
        <w:rPr>
          <w:rFonts w:ascii="Verdana" w:hAnsi="Verdana" w:cs="Courier New"/>
          <w:color w:val="FF0000"/>
          <w:sz w:val="22"/>
          <w:szCs w:val="22"/>
        </w:rPr>
        <w:t xml:space="preserve"> </w:t>
      </w:r>
      <w:r w:rsidRPr="001D187D">
        <w:rPr>
          <w:rFonts w:ascii="Verdana" w:hAnsi="Verdana" w:cs="Courier New"/>
          <w:sz w:val="22"/>
          <w:szCs w:val="22"/>
        </w:rPr>
        <w:t xml:space="preserve">……………………., </w:t>
      </w:r>
      <w:r w:rsidR="00752BA1" w:rsidRPr="001F4D8A">
        <w:rPr>
          <w:rFonts w:ascii="Verdana" w:hAnsi="Verdana" w:cs="Courier New"/>
          <w:sz w:val="22"/>
          <w:szCs w:val="22"/>
        </w:rPr>
        <w:t xml:space="preserve">o en el lugar de </w:t>
      </w:r>
      <w:r w:rsidR="00752BA1" w:rsidRPr="001F4D8A">
        <w:rPr>
          <w:rFonts w:ascii="Verdana" w:hAnsi="Verdana" w:cs="Courier New"/>
          <w:sz w:val="22"/>
          <w:szCs w:val="22"/>
        </w:rPr>
        <w:lastRenderedPageBreak/>
        <w:t>trabajo donde se realice la actividad de la misma</w:t>
      </w:r>
      <w:r w:rsidR="00752BA1">
        <w:rPr>
          <w:rFonts w:ascii="Verdana" w:hAnsi="Verdana" w:cs="Courier New"/>
          <w:sz w:val="22"/>
          <w:szCs w:val="22"/>
        </w:rPr>
        <w:t xml:space="preserve">, </w:t>
      </w:r>
      <w:r w:rsidRPr="001D187D">
        <w:rPr>
          <w:rFonts w:ascii="Verdana" w:hAnsi="Verdana" w:cs="Courier New"/>
          <w:sz w:val="22"/>
          <w:szCs w:val="22"/>
        </w:rPr>
        <w:t>las siguientes actividades confor</w:t>
      </w:r>
      <w:r w:rsidR="00EE2EF0">
        <w:rPr>
          <w:rFonts w:ascii="Verdana" w:hAnsi="Verdana" w:cs="Courier New"/>
          <w:sz w:val="22"/>
          <w:szCs w:val="22"/>
        </w:rPr>
        <w:t>me a lo dispuesto en el Decreto 83</w:t>
      </w:r>
      <w:r w:rsidRPr="001D187D">
        <w:rPr>
          <w:rFonts w:ascii="Verdana" w:hAnsi="Verdana" w:cs="Courier New"/>
          <w:sz w:val="22"/>
          <w:szCs w:val="22"/>
        </w:rPr>
        <w:t xml:space="preserve">/2015, de </w:t>
      </w:r>
      <w:r w:rsidR="001D187D">
        <w:rPr>
          <w:rFonts w:ascii="Verdana" w:hAnsi="Verdana" w:cs="Courier New"/>
          <w:sz w:val="22"/>
          <w:szCs w:val="22"/>
        </w:rPr>
        <w:t>2</w:t>
      </w:r>
      <w:r w:rsidRPr="001D187D">
        <w:rPr>
          <w:rFonts w:ascii="Verdana" w:hAnsi="Verdana" w:cs="Courier New"/>
          <w:sz w:val="22"/>
          <w:szCs w:val="22"/>
        </w:rPr>
        <w:t xml:space="preserve"> de junio:</w:t>
      </w:r>
    </w:p>
    <w:p w:rsidR="0030771F" w:rsidRDefault="0030771F" w:rsidP="005C69FF">
      <w:pPr>
        <w:pStyle w:val="Textosinformato"/>
        <w:jc w:val="both"/>
        <w:rPr>
          <w:rFonts w:ascii="Verdana" w:hAnsi="Verdana" w:cs="Courier New"/>
          <w:color w:val="FF0000"/>
          <w:sz w:val="22"/>
          <w:szCs w:val="22"/>
        </w:rPr>
      </w:pPr>
    </w:p>
    <w:p w:rsidR="0030771F" w:rsidRPr="001D187D" w:rsidRDefault="0030771F" w:rsidP="0030771F">
      <w:pPr>
        <w:pStyle w:val="Textosinformato"/>
        <w:numPr>
          <w:ilvl w:val="0"/>
          <w:numId w:val="7"/>
        </w:numPr>
        <w:jc w:val="both"/>
        <w:rPr>
          <w:rFonts w:ascii="Verdana" w:hAnsi="Verdana" w:cs="Courier New"/>
          <w:sz w:val="22"/>
          <w:szCs w:val="22"/>
        </w:rPr>
      </w:pPr>
      <w:r w:rsidRPr="001D187D">
        <w:rPr>
          <w:rFonts w:ascii="Verdana" w:hAnsi="Verdana" w:cs="Courier New"/>
          <w:sz w:val="22"/>
          <w:szCs w:val="22"/>
        </w:rPr>
        <w:t>Desarrollo de las actividades de empresa ligadas al proceso de la formación profesional dual en régimen de alternancia, conducentes al título de formación profesional o a la formación complementaria que se indican en el anexo</w:t>
      </w:r>
    </w:p>
    <w:p w:rsidR="0030771F" w:rsidRPr="001D187D" w:rsidRDefault="0030771F" w:rsidP="005C69FF">
      <w:pPr>
        <w:pStyle w:val="Textosinformato"/>
        <w:jc w:val="both"/>
        <w:rPr>
          <w:rFonts w:ascii="Verdana" w:hAnsi="Verdana" w:cs="Courier New"/>
          <w:sz w:val="22"/>
          <w:szCs w:val="22"/>
        </w:rPr>
      </w:pPr>
    </w:p>
    <w:p w:rsidR="0030771F" w:rsidRPr="001D187D" w:rsidRDefault="0030771F" w:rsidP="0030771F">
      <w:pPr>
        <w:pStyle w:val="Textosinformato"/>
        <w:numPr>
          <w:ilvl w:val="0"/>
          <w:numId w:val="7"/>
        </w:numPr>
        <w:jc w:val="both"/>
        <w:rPr>
          <w:rFonts w:ascii="Verdana" w:hAnsi="Verdana" w:cs="Courier New"/>
          <w:sz w:val="22"/>
          <w:szCs w:val="22"/>
        </w:rPr>
      </w:pPr>
      <w:r w:rsidRPr="001D187D">
        <w:rPr>
          <w:rFonts w:ascii="Verdana" w:hAnsi="Verdana" w:cs="Courier New"/>
          <w:sz w:val="22"/>
          <w:szCs w:val="22"/>
        </w:rPr>
        <w:t>Realización de las actividades formativas  especificadas en este documento y que, por su especificidad, no pueden realizarse en el centro de formación.</w:t>
      </w:r>
    </w:p>
    <w:p w:rsidR="0013113C" w:rsidRPr="001D187D" w:rsidRDefault="0013113C" w:rsidP="0030771F">
      <w:pPr>
        <w:pStyle w:val="Textosinformato"/>
        <w:jc w:val="both"/>
        <w:rPr>
          <w:rFonts w:ascii="Verdana" w:hAnsi="Verdana" w:cs="Courier New"/>
          <w:sz w:val="22"/>
          <w:szCs w:val="22"/>
        </w:rPr>
      </w:pPr>
    </w:p>
    <w:p w:rsidR="0030771F" w:rsidRPr="001D187D" w:rsidRDefault="0030771F" w:rsidP="0030771F">
      <w:pPr>
        <w:pStyle w:val="Textosinformato"/>
        <w:jc w:val="both"/>
        <w:rPr>
          <w:rFonts w:ascii="Verdana" w:hAnsi="Verdana" w:cs="Courier New"/>
          <w:sz w:val="22"/>
          <w:szCs w:val="22"/>
        </w:rPr>
      </w:pPr>
      <w:r w:rsidRPr="001D187D">
        <w:rPr>
          <w:rFonts w:ascii="Verdana" w:hAnsi="Verdana" w:cs="Courier New"/>
          <w:sz w:val="22"/>
          <w:szCs w:val="22"/>
        </w:rPr>
        <w:t xml:space="preserve">Estas actividades </w:t>
      </w:r>
      <w:r w:rsidR="0013113C" w:rsidRPr="001D187D">
        <w:rPr>
          <w:rFonts w:ascii="Verdana" w:hAnsi="Verdana" w:cs="Courier New"/>
          <w:sz w:val="22"/>
          <w:szCs w:val="22"/>
        </w:rPr>
        <w:t xml:space="preserve">se realizarán según las condiciones que figuran en este documento que ambas partes conocen y acatan, de acuerdo a las siguientes: </w:t>
      </w:r>
    </w:p>
    <w:p w:rsidR="001D6DF0" w:rsidRPr="0030771F" w:rsidRDefault="001D6DF0" w:rsidP="001D6DF0">
      <w:pPr>
        <w:pStyle w:val="Textosinformato"/>
        <w:rPr>
          <w:rFonts w:ascii="Verdana" w:hAnsi="Verdana" w:cs="Courier New"/>
          <w:color w:val="FF0000"/>
          <w:sz w:val="22"/>
          <w:szCs w:val="22"/>
        </w:rPr>
      </w:pPr>
    </w:p>
    <w:p w:rsidR="00EE683A" w:rsidRDefault="00EE683A" w:rsidP="00E445B7">
      <w:pPr>
        <w:pStyle w:val="Textosinformato"/>
        <w:jc w:val="center"/>
        <w:rPr>
          <w:rFonts w:ascii="Verdana" w:hAnsi="Verdana" w:cs="Courier New"/>
          <w:sz w:val="22"/>
          <w:szCs w:val="22"/>
        </w:rPr>
      </w:pPr>
    </w:p>
    <w:p w:rsidR="001D6DF0" w:rsidRDefault="001D6DF0" w:rsidP="00E445B7">
      <w:pPr>
        <w:pStyle w:val="Textosinformato"/>
        <w:jc w:val="center"/>
        <w:rPr>
          <w:rFonts w:ascii="Verdana" w:hAnsi="Verdana" w:cs="Courier New"/>
          <w:sz w:val="22"/>
          <w:szCs w:val="22"/>
        </w:rPr>
      </w:pPr>
      <w:r w:rsidRPr="001D6DF0">
        <w:rPr>
          <w:rFonts w:ascii="Verdana" w:hAnsi="Verdana" w:cs="Courier New"/>
          <w:sz w:val="22"/>
          <w:szCs w:val="22"/>
        </w:rPr>
        <w:t>CLÁUSULAS</w:t>
      </w:r>
    </w:p>
    <w:p w:rsidR="001D187D" w:rsidRDefault="001D187D" w:rsidP="00E445B7">
      <w:pPr>
        <w:pStyle w:val="Textosinformato"/>
        <w:jc w:val="center"/>
        <w:rPr>
          <w:rFonts w:ascii="Verdana" w:hAnsi="Verdana" w:cs="Courier New"/>
          <w:sz w:val="22"/>
          <w:szCs w:val="22"/>
        </w:rPr>
      </w:pPr>
    </w:p>
    <w:p w:rsidR="00494004" w:rsidRDefault="001D6DF0" w:rsidP="001D6DF0">
      <w:pPr>
        <w:pStyle w:val="Textosinformato"/>
        <w:rPr>
          <w:rFonts w:ascii="Verdana" w:hAnsi="Verdana" w:cs="Courier New"/>
          <w:b/>
          <w:sz w:val="22"/>
          <w:szCs w:val="22"/>
        </w:rPr>
      </w:pPr>
      <w:proofErr w:type="gramStart"/>
      <w:r w:rsidRPr="00E445B7">
        <w:rPr>
          <w:rFonts w:ascii="Verdana" w:hAnsi="Verdana" w:cs="Courier New"/>
          <w:b/>
          <w:sz w:val="22"/>
          <w:szCs w:val="22"/>
        </w:rPr>
        <w:t>PRIMERA.-</w:t>
      </w:r>
      <w:proofErr w:type="gramEnd"/>
    </w:p>
    <w:p w:rsidR="005264AC" w:rsidRDefault="005264AC" w:rsidP="001D6DF0">
      <w:pPr>
        <w:pStyle w:val="Textosinformato"/>
        <w:rPr>
          <w:rFonts w:ascii="Verdana" w:hAnsi="Verdana" w:cs="Courier New"/>
          <w:b/>
          <w:sz w:val="22"/>
          <w:szCs w:val="22"/>
        </w:rPr>
      </w:pPr>
    </w:p>
    <w:p w:rsidR="0013113C" w:rsidDel="009A3C07" w:rsidRDefault="00752BA1" w:rsidP="001D6DF0">
      <w:pPr>
        <w:pStyle w:val="Textosinformato"/>
        <w:rPr>
          <w:del w:id="0" w:author="." w:date="2018-03-14T16:05:00Z"/>
          <w:rFonts w:ascii="Verdana" w:hAnsi="Verdana" w:cs="Courier New"/>
          <w:sz w:val="22"/>
          <w:szCs w:val="22"/>
        </w:rPr>
      </w:pPr>
      <w:r w:rsidRPr="003E77BC">
        <w:rPr>
          <w:rFonts w:ascii="Verdana" w:eastAsia="Times New Roman" w:hAnsi="Verdana" w:cs="Times New Roman"/>
          <w:color w:val="000000" w:themeColor="text1"/>
          <w:sz w:val="24"/>
          <w:szCs w:val="24"/>
          <w:lang w:eastAsia="es-ES"/>
        </w:rPr>
        <w:t>El objeto de este convenio es establecer los acuerdos de colabor</w:t>
      </w:r>
      <w:r w:rsidR="001F4D8A" w:rsidRPr="003E77BC">
        <w:rPr>
          <w:rFonts w:ascii="Verdana" w:eastAsia="Times New Roman" w:hAnsi="Verdana" w:cs="Times New Roman"/>
          <w:color w:val="000000" w:themeColor="text1"/>
          <w:sz w:val="24"/>
          <w:szCs w:val="24"/>
          <w:lang w:eastAsia="es-ES"/>
        </w:rPr>
        <w:t xml:space="preserve">ación entre el centro educativo </w:t>
      </w:r>
      <w:r w:rsidRPr="003E77BC">
        <w:rPr>
          <w:rFonts w:ascii="Verdana" w:eastAsia="Times New Roman" w:hAnsi="Verdana" w:cs="Times New Roman"/>
          <w:color w:val="000000" w:themeColor="text1"/>
          <w:sz w:val="24"/>
          <w:szCs w:val="24"/>
          <w:lang w:eastAsia="es-ES"/>
        </w:rPr>
        <w:t>y la empresa</w:t>
      </w:r>
      <w:r w:rsidR="001F4D8A" w:rsidRPr="003E77BC">
        <w:rPr>
          <w:rFonts w:ascii="Verdana" w:eastAsia="Times New Roman" w:hAnsi="Verdana" w:cs="Times New Roman"/>
          <w:color w:val="000000" w:themeColor="text1"/>
          <w:sz w:val="24"/>
          <w:szCs w:val="24"/>
          <w:lang w:eastAsia="es-ES"/>
        </w:rPr>
        <w:t xml:space="preserve"> </w:t>
      </w:r>
      <w:r w:rsidRPr="003E77BC">
        <w:rPr>
          <w:rFonts w:ascii="Verdana" w:eastAsia="Times New Roman" w:hAnsi="Verdana" w:cs="Times New Roman"/>
          <w:color w:val="000000" w:themeColor="text1"/>
          <w:sz w:val="24"/>
          <w:szCs w:val="24"/>
          <w:lang w:eastAsia="es-ES"/>
        </w:rPr>
        <w:t>señalados en el encabezamiento, para el d</w:t>
      </w:r>
      <w:r w:rsidR="001F4D8A" w:rsidRPr="003E77BC">
        <w:rPr>
          <w:rFonts w:ascii="Verdana" w:eastAsia="Times New Roman" w:hAnsi="Verdana" w:cs="Times New Roman"/>
          <w:color w:val="000000" w:themeColor="text1"/>
          <w:sz w:val="24"/>
          <w:szCs w:val="24"/>
          <w:lang w:eastAsia="es-ES"/>
        </w:rPr>
        <w:t xml:space="preserve">esarrollo del/de los programa/s </w:t>
      </w:r>
      <w:r w:rsidR="005C53F2" w:rsidRPr="003E77BC">
        <w:rPr>
          <w:rFonts w:ascii="Verdana" w:eastAsia="Times New Roman" w:hAnsi="Verdana" w:cs="Times New Roman"/>
          <w:color w:val="000000" w:themeColor="text1"/>
          <w:sz w:val="24"/>
          <w:szCs w:val="24"/>
          <w:lang w:eastAsia="es-ES"/>
        </w:rPr>
        <w:t>de formación dual en régimen de alternancia</w:t>
      </w:r>
      <w:r w:rsidRPr="003E77BC">
        <w:rPr>
          <w:rFonts w:ascii="Verdana" w:eastAsia="Times New Roman" w:hAnsi="Verdana" w:cs="Times New Roman"/>
          <w:color w:val="000000" w:themeColor="text1"/>
          <w:sz w:val="24"/>
          <w:szCs w:val="24"/>
          <w:lang w:eastAsia="es-ES"/>
        </w:rPr>
        <w:t xml:space="preserve"> que se van a impartir </w:t>
      </w:r>
      <w:r w:rsidR="005C53F2" w:rsidRPr="003E77BC">
        <w:rPr>
          <w:rFonts w:ascii="Verdana" w:eastAsia="Times New Roman" w:hAnsi="Verdana" w:cs="Times New Roman"/>
          <w:color w:val="000000" w:themeColor="text1"/>
          <w:sz w:val="24"/>
          <w:szCs w:val="24"/>
          <w:lang w:eastAsia="es-ES"/>
        </w:rPr>
        <w:t>por</w:t>
      </w:r>
      <w:r w:rsidRPr="003E77BC">
        <w:rPr>
          <w:rFonts w:ascii="Verdana" w:eastAsia="Times New Roman" w:hAnsi="Verdana" w:cs="Times New Roman"/>
          <w:color w:val="000000" w:themeColor="text1"/>
          <w:sz w:val="24"/>
          <w:szCs w:val="24"/>
          <w:lang w:eastAsia="es-ES"/>
        </w:rPr>
        <w:t xml:space="preserve"> los</w:t>
      </w:r>
      <w:r w:rsidR="005C53F2" w:rsidRPr="003E77BC">
        <w:rPr>
          <w:rFonts w:ascii="Verdana" w:eastAsia="Times New Roman" w:hAnsi="Verdana" w:cs="Times New Roman"/>
          <w:color w:val="000000" w:themeColor="text1"/>
          <w:sz w:val="24"/>
          <w:szCs w:val="24"/>
          <w:lang w:eastAsia="es-ES"/>
        </w:rPr>
        <w:t>/as</w:t>
      </w:r>
      <w:r w:rsidR="001F4D8A" w:rsidRPr="003E77BC">
        <w:rPr>
          <w:rFonts w:ascii="Verdana" w:eastAsia="Times New Roman" w:hAnsi="Verdana" w:cs="Times New Roman"/>
          <w:color w:val="000000" w:themeColor="text1"/>
          <w:sz w:val="24"/>
          <w:szCs w:val="24"/>
          <w:lang w:eastAsia="es-ES"/>
        </w:rPr>
        <w:t xml:space="preserve"> </w:t>
      </w:r>
      <w:r w:rsidRPr="003E77BC">
        <w:rPr>
          <w:rFonts w:ascii="Verdana" w:eastAsia="Times New Roman" w:hAnsi="Verdana" w:cs="Times New Roman"/>
          <w:color w:val="000000" w:themeColor="text1"/>
          <w:sz w:val="24"/>
          <w:szCs w:val="24"/>
          <w:lang w:eastAsia="es-ES"/>
        </w:rPr>
        <w:t>alumnos</w:t>
      </w:r>
      <w:r w:rsidR="005C53F2" w:rsidRPr="003E77BC">
        <w:rPr>
          <w:rFonts w:ascii="Verdana" w:eastAsia="Times New Roman" w:hAnsi="Verdana" w:cs="Times New Roman"/>
          <w:color w:val="000000" w:themeColor="text1"/>
          <w:sz w:val="24"/>
          <w:szCs w:val="24"/>
          <w:lang w:eastAsia="es-ES"/>
        </w:rPr>
        <w:t>/as</w:t>
      </w:r>
      <w:r w:rsidRPr="003E77BC">
        <w:rPr>
          <w:rFonts w:ascii="Verdana" w:eastAsia="Times New Roman" w:hAnsi="Verdana" w:cs="Times New Roman"/>
          <w:color w:val="000000" w:themeColor="text1"/>
          <w:sz w:val="24"/>
          <w:szCs w:val="24"/>
          <w:lang w:eastAsia="es-ES"/>
        </w:rPr>
        <w:t xml:space="preserve"> matriculados</w:t>
      </w:r>
      <w:r w:rsidR="005C53F2" w:rsidRPr="003E77BC">
        <w:rPr>
          <w:rFonts w:ascii="Verdana" w:eastAsia="Times New Roman" w:hAnsi="Verdana" w:cs="Times New Roman"/>
          <w:color w:val="000000" w:themeColor="text1"/>
          <w:sz w:val="24"/>
          <w:szCs w:val="24"/>
          <w:lang w:eastAsia="es-ES"/>
        </w:rPr>
        <w:t>/as</w:t>
      </w:r>
      <w:r w:rsidR="001F4D8A" w:rsidRPr="003E77BC">
        <w:rPr>
          <w:rFonts w:ascii="Verdana" w:eastAsia="Times New Roman" w:hAnsi="Verdana" w:cs="Times New Roman"/>
          <w:color w:val="000000" w:themeColor="text1"/>
          <w:sz w:val="24"/>
          <w:szCs w:val="24"/>
          <w:lang w:eastAsia="es-ES"/>
        </w:rPr>
        <w:t xml:space="preserve"> en ciclo/s formativo/s de</w:t>
      </w:r>
      <w:r w:rsidR="00EE24B6" w:rsidRPr="003E77BC">
        <w:rPr>
          <w:rFonts w:ascii="Verdana" w:eastAsia="Times New Roman" w:hAnsi="Verdana" w:cs="Times New Roman"/>
          <w:color w:val="000000" w:themeColor="text1"/>
          <w:sz w:val="24"/>
          <w:szCs w:val="24"/>
          <w:lang w:eastAsia="es-ES"/>
        </w:rPr>
        <w:t>………</w:t>
      </w:r>
      <w:r w:rsidR="009A3C07" w:rsidRPr="003E77BC">
        <w:rPr>
          <w:rFonts w:ascii="Verdana" w:eastAsia="Times New Roman" w:hAnsi="Verdana" w:cs="Times New Roman"/>
          <w:color w:val="000000" w:themeColor="text1"/>
          <w:sz w:val="24"/>
          <w:szCs w:val="24"/>
          <w:lang w:eastAsia="es-ES"/>
        </w:rPr>
        <w:t>Las prácticas en formación dual realizadas en la empresa para la obtención del título, las cuales se desarrollan en alternancia con la formación en el centro educativo</w:t>
      </w:r>
      <w:r w:rsidR="00EE24B6" w:rsidRPr="003E77BC">
        <w:rPr>
          <w:rFonts w:ascii="Verdana" w:eastAsia="Times New Roman" w:hAnsi="Verdana" w:cs="Times New Roman"/>
          <w:color w:val="000000" w:themeColor="text1"/>
          <w:sz w:val="24"/>
          <w:szCs w:val="24"/>
          <w:lang w:eastAsia="es-ES"/>
        </w:rPr>
        <w:t>, …………</w:t>
      </w:r>
      <w:r w:rsidR="009A3C07" w:rsidRPr="003E77BC">
        <w:rPr>
          <w:rFonts w:ascii="Verdana" w:eastAsia="Times New Roman" w:hAnsi="Verdana" w:cs="Times New Roman"/>
          <w:color w:val="000000" w:themeColor="text1"/>
          <w:sz w:val="24"/>
          <w:szCs w:val="24"/>
          <w:lang w:eastAsia="es-ES"/>
        </w:rPr>
        <w:t xml:space="preserve">tienen la consideración de </w:t>
      </w:r>
      <w:r w:rsidRPr="003E77BC">
        <w:rPr>
          <w:rFonts w:ascii="Verdana" w:eastAsia="Times New Roman" w:hAnsi="Verdana" w:cs="Times New Roman"/>
          <w:color w:val="000000" w:themeColor="text1"/>
          <w:sz w:val="24"/>
          <w:szCs w:val="24"/>
          <w:lang w:eastAsia="es-ES"/>
        </w:rPr>
        <w:t>prácticas curriculares</w:t>
      </w:r>
      <w:r w:rsidR="00021090">
        <w:rPr>
          <w:rFonts w:ascii="Verdana" w:eastAsia="Times New Roman" w:hAnsi="Verdana" w:cs="Times New Roman"/>
          <w:color w:val="000000" w:themeColor="text1"/>
          <w:sz w:val="24"/>
          <w:szCs w:val="24"/>
          <w:lang w:eastAsia="es-ES"/>
        </w:rPr>
        <w:t xml:space="preserve"> externas.</w:t>
      </w:r>
    </w:p>
    <w:p w:rsidR="00021090" w:rsidRDefault="00021090" w:rsidP="004378AD">
      <w:pPr>
        <w:pStyle w:val="Textosinformato"/>
        <w:jc w:val="both"/>
        <w:rPr>
          <w:rFonts w:ascii="Verdana" w:hAnsi="Verdana" w:cs="Courier New"/>
          <w:sz w:val="22"/>
          <w:szCs w:val="22"/>
        </w:rPr>
      </w:pPr>
    </w:p>
    <w:p w:rsidR="004378AD" w:rsidRDefault="004378AD" w:rsidP="004378AD">
      <w:pPr>
        <w:pStyle w:val="Textosinformato"/>
        <w:jc w:val="both"/>
        <w:rPr>
          <w:rFonts w:ascii="Verdana" w:hAnsi="Verdana" w:cs="Courier New"/>
          <w:sz w:val="22"/>
          <w:szCs w:val="22"/>
        </w:rPr>
      </w:pPr>
      <w:r>
        <w:rPr>
          <w:rFonts w:ascii="Verdana" w:hAnsi="Verdana" w:cs="Courier New"/>
          <w:sz w:val="22"/>
          <w:szCs w:val="22"/>
        </w:rPr>
        <w:t xml:space="preserve">El centro y la </w:t>
      </w:r>
      <w:r w:rsidRPr="001D6DF0">
        <w:rPr>
          <w:rFonts w:ascii="Verdana" w:hAnsi="Verdana" w:cs="Courier New"/>
          <w:sz w:val="22"/>
          <w:szCs w:val="22"/>
        </w:rPr>
        <w:t>empresa</w:t>
      </w:r>
      <w:r>
        <w:rPr>
          <w:rFonts w:ascii="Verdana" w:hAnsi="Verdana" w:cs="Courier New"/>
          <w:sz w:val="22"/>
          <w:szCs w:val="22"/>
        </w:rPr>
        <w:t xml:space="preserve"> </w:t>
      </w:r>
      <w:r w:rsidRPr="001D6DF0">
        <w:rPr>
          <w:rFonts w:ascii="Verdana" w:hAnsi="Verdana" w:cs="Courier New"/>
          <w:sz w:val="22"/>
          <w:szCs w:val="22"/>
        </w:rPr>
        <w:t>se comprometen al desarrollo del</w:t>
      </w:r>
      <w:r>
        <w:rPr>
          <w:rFonts w:ascii="Verdana" w:hAnsi="Verdana" w:cs="Courier New"/>
          <w:sz w:val="22"/>
          <w:szCs w:val="22"/>
        </w:rPr>
        <w:t xml:space="preserve"> Plan </w:t>
      </w:r>
      <w:r w:rsidRPr="001D6DF0">
        <w:rPr>
          <w:rFonts w:ascii="Verdana" w:hAnsi="Verdana" w:cs="Courier New"/>
          <w:sz w:val="22"/>
          <w:szCs w:val="22"/>
        </w:rPr>
        <w:t xml:space="preserve">de Formación Profesional Dual </w:t>
      </w:r>
      <w:r>
        <w:rPr>
          <w:rFonts w:ascii="Verdana" w:hAnsi="Verdana" w:cs="Courier New"/>
          <w:sz w:val="22"/>
          <w:szCs w:val="22"/>
        </w:rPr>
        <w:t>en Régimen de Alternancia</w:t>
      </w:r>
      <w:r w:rsidRPr="001D6DF0">
        <w:rPr>
          <w:rFonts w:ascii="Verdana" w:hAnsi="Verdana" w:cs="Courier New"/>
          <w:sz w:val="22"/>
          <w:szCs w:val="22"/>
        </w:rPr>
        <w:t xml:space="preserve"> </w:t>
      </w:r>
      <w:r>
        <w:rPr>
          <w:rFonts w:ascii="Verdana" w:hAnsi="Verdana" w:cs="Courier New"/>
          <w:sz w:val="22"/>
          <w:szCs w:val="22"/>
        </w:rPr>
        <w:t xml:space="preserve">una vez </w:t>
      </w:r>
      <w:r w:rsidRPr="001D6DF0">
        <w:rPr>
          <w:rFonts w:ascii="Verdana" w:hAnsi="Verdana" w:cs="Courier New"/>
          <w:sz w:val="22"/>
          <w:szCs w:val="22"/>
        </w:rPr>
        <w:t xml:space="preserve">autorizado </w:t>
      </w:r>
      <w:r>
        <w:rPr>
          <w:rFonts w:ascii="Verdana" w:hAnsi="Verdana" w:cs="Courier New"/>
          <w:sz w:val="22"/>
          <w:szCs w:val="22"/>
        </w:rPr>
        <w:t xml:space="preserve">el mismo </w:t>
      </w:r>
      <w:r w:rsidRPr="001D6DF0">
        <w:rPr>
          <w:rFonts w:ascii="Verdana" w:hAnsi="Verdana" w:cs="Courier New"/>
          <w:sz w:val="22"/>
          <w:szCs w:val="22"/>
        </w:rPr>
        <w:t xml:space="preserve">por la </w:t>
      </w:r>
      <w:r>
        <w:rPr>
          <w:rFonts w:ascii="Verdana" w:hAnsi="Verdana" w:cs="Courier New"/>
          <w:sz w:val="22"/>
          <w:szCs w:val="22"/>
        </w:rPr>
        <w:t>Viceconsejería</w:t>
      </w:r>
      <w:r w:rsidRPr="001D6DF0">
        <w:rPr>
          <w:rFonts w:ascii="Verdana" w:hAnsi="Verdana" w:cs="Courier New"/>
          <w:sz w:val="22"/>
          <w:szCs w:val="22"/>
        </w:rPr>
        <w:t xml:space="preserve"> de Formación Profesional</w:t>
      </w:r>
      <w:r>
        <w:rPr>
          <w:rFonts w:ascii="Verdana" w:hAnsi="Verdana" w:cs="Courier New"/>
          <w:sz w:val="22"/>
          <w:szCs w:val="22"/>
        </w:rPr>
        <w:t xml:space="preserve"> </w:t>
      </w:r>
      <w:r w:rsidRPr="001D6DF0">
        <w:rPr>
          <w:rFonts w:ascii="Verdana" w:hAnsi="Verdana" w:cs="Courier New"/>
          <w:sz w:val="22"/>
          <w:szCs w:val="22"/>
        </w:rPr>
        <w:t>de</w:t>
      </w:r>
      <w:r>
        <w:rPr>
          <w:rFonts w:ascii="Verdana" w:hAnsi="Verdana" w:cs="Courier New"/>
          <w:sz w:val="22"/>
          <w:szCs w:val="22"/>
        </w:rPr>
        <w:t xml:space="preserve">l País Vasco. </w:t>
      </w:r>
    </w:p>
    <w:p w:rsidR="0013113C" w:rsidRPr="0013113C" w:rsidRDefault="0013113C" w:rsidP="001D6DF0">
      <w:pPr>
        <w:pStyle w:val="Textosinformato"/>
        <w:rPr>
          <w:rFonts w:ascii="Verdana" w:hAnsi="Verdana" w:cs="Courier New"/>
          <w:sz w:val="22"/>
          <w:szCs w:val="22"/>
        </w:rPr>
      </w:pPr>
    </w:p>
    <w:p w:rsidR="0013113C" w:rsidRDefault="0013113C" w:rsidP="0013113C">
      <w:pPr>
        <w:pStyle w:val="Textosinformato"/>
        <w:rPr>
          <w:rFonts w:ascii="Verdana" w:hAnsi="Verdana" w:cs="Courier New"/>
          <w:b/>
          <w:sz w:val="22"/>
          <w:szCs w:val="22"/>
        </w:rPr>
      </w:pPr>
      <w:r w:rsidRPr="0030771F">
        <w:rPr>
          <w:rFonts w:ascii="Verdana" w:hAnsi="Verdana" w:cs="Courier New"/>
          <w:b/>
          <w:sz w:val="22"/>
          <w:szCs w:val="22"/>
        </w:rPr>
        <w:t>SEGUNDA.-</w:t>
      </w:r>
    </w:p>
    <w:p w:rsidR="004378AD" w:rsidRPr="0030771F" w:rsidRDefault="004378AD" w:rsidP="0013113C">
      <w:pPr>
        <w:pStyle w:val="Textosinformato"/>
        <w:rPr>
          <w:rFonts w:ascii="Verdana" w:hAnsi="Verdana" w:cs="Courier New"/>
          <w:b/>
          <w:sz w:val="22"/>
          <w:szCs w:val="22"/>
        </w:rPr>
      </w:pPr>
    </w:p>
    <w:p w:rsidR="004378AD" w:rsidRPr="001D187D" w:rsidRDefault="004378AD" w:rsidP="004378AD">
      <w:pPr>
        <w:pStyle w:val="Textosinformato"/>
        <w:jc w:val="both"/>
        <w:rPr>
          <w:rFonts w:ascii="Verdana" w:hAnsi="Verdana" w:cs="Courier New"/>
          <w:sz w:val="22"/>
          <w:szCs w:val="22"/>
        </w:rPr>
      </w:pPr>
      <w:r w:rsidRPr="001D187D">
        <w:rPr>
          <w:rFonts w:ascii="Verdana" w:hAnsi="Verdana" w:cs="Courier New"/>
          <w:sz w:val="22"/>
          <w:szCs w:val="22"/>
        </w:rPr>
        <w:t xml:space="preserve">El presente </w:t>
      </w:r>
      <w:r w:rsidR="00FB3C1C" w:rsidRPr="001D187D">
        <w:rPr>
          <w:rFonts w:ascii="Verdana" w:hAnsi="Verdana" w:cs="Courier New"/>
          <w:sz w:val="22"/>
          <w:szCs w:val="22"/>
        </w:rPr>
        <w:t>convenio</w:t>
      </w:r>
      <w:r w:rsidRPr="001D187D">
        <w:rPr>
          <w:rFonts w:ascii="Verdana" w:hAnsi="Verdana" w:cs="Courier New"/>
          <w:sz w:val="22"/>
          <w:szCs w:val="22"/>
        </w:rPr>
        <w:t xml:space="preserve"> afecta a lo</w:t>
      </w:r>
      <w:r w:rsidR="00752BA1">
        <w:rPr>
          <w:rFonts w:ascii="Verdana" w:hAnsi="Verdana" w:cs="Courier New"/>
          <w:sz w:val="22"/>
          <w:szCs w:val="22"/>
        </w:rPr>
        <w:t>s</w:t>
      </w:r>
      <w:r w:rsidR="009A3C07" w:rsidRPr="00021090">
        <w:rPr>
          <w:rFonts w:ascii="Verdana" w:hAnsi="Verdana" w:cs="Courier New"/>
          <w:sz w:val="22"/>
          <w:szCs w:val="22"/>
        </w:rPr>
        <w:t>/as</w:t>
      </w:r>
      <w:r w:rsidR="00752BA1">
        <w:rPr>
          <w:rFonts w:ascii="Verdana" w:hAnsi="Verdana" w:cs="Courier New"/>
          <w:sz w:val="22"/>
          <w:szCs w:val="22"/>
        </w:rPr>
        <w:t xml:space="preserve"> alumnos</w:t>
      </w:r>
      <w:r w:rsidR="001F2623">
        <w:rPr>
          <w:rFonts w:ascii="Verdana" w:hAnsi="Verdana" w:cs="Courier New"/>
          <w:sz w:val="22"/>
          <w:szCs w:val="22"/>
        </w:rPr>
        <w:t>/as</w:t>
      </w:r>
      <w:r w:rsidR="00752BA1">
        <w:rPr>
          <w:rFonts w:ascii="Verdana" w:hAnsi="Verdana" w:cs="Courier New"/>
          <w:sz w:val="22"/>
          <w:szCs w:val="22"/>
        </w:rPr>
        <w:t xml:space="preserve"> del centro </w:t>
      </w:r>
      <w:r w:rsidR="00021090">
        <w:rPr>
          <w:rFonts w:ascii="Verdana" w:hAnsi="Verdana" w:cs="Courier New"/>
          <w:sz w:val="22"/>
          <w:szCs w:val="22"/>
        </w:rPr>
        <w:t xml:space="preserve">de formación que se especifican </w:t>
      </w:r>
      <w:r w:rsidRPr="001D187D">
        <w:rPr>
          <w:rFonts w:ascii="Verdana" w:hAnsi="Verdana" w:cs="Courier New"/>
          <w:sz w:val="22"/>
          <w:szCs w:val="22"/>
        </w:rPr>
        <w:t xml:space="preserve">en el </w:t>
      </w:r>
      <w:r w:rsidR="00505328" w:rsidRPr="001D187D">
        <w:rPr>
          <w:rFonts w:ascii="Verdana" w:hAnsi="Verdana" w:cs="Courier New"/>
          <w:sz w:val="22"/>
          <w:szCs w:val="22"/>
        </w:rPr>
        <w:t xml:space="preserve">documento </w:t>
      </w:r>
      <w:r w:rsidRPr="001D187D">
        <w:rPr>
          <w:rFonts w:ascii="Verdana" w:hAnsi="Verdana" w:cs="Courier New"/>
          <w:sz w:val="22"/>
          <w:szCs w:val="22"/>
        </w:rPr>
        <w:t>anexo del mismo</w:t>
      </w:r>
      <w:r w:rsidR="00DE19A4">
        <w:rPr>
          <w:rFonts w:ascii="Verdana" w:hAnsi="Verdana" w:cs="Courier New"/>
          <w:sz w:val="22"/>
          <w:szCs w:val="22"/>
        </w:rPr>
        <w:t>.</w:t>
      </w:r>
    </w:p>
    <w:p w:rsidR="003A378A" w:rsidRPr="001D187D" w:rsidRDefault="003A378A" w:rsidP="00E445B7">
      <w:pPr>
        <w:pStyle w:val="Textosinformato"/>
        <w:ind w:left="720"/>
        <w:jc w:val="both"/>
        <w:rPr>
          <w:rFonts w:ascii="Verdana" w:hAnsi="Verdana" w:cs="Courier New"/>
          <w:sz w:val="22"/>
          <w:szCs w:val="22"/>
        </w:rPr>
      </w:pPr>
    </w:p>
    <w:p w:rsidR="001D6DF0" w:rsidRDefault="00505328" w:rsidP="00E445B7">
      <w:pPr>
        <w:pStyle w:val="Textosinformato"/>
        <w:jc w:val="both"/>
        <w:rPr>
          <w:rFonts w:ascii="Verdana" w:hAnsi="Verdana" w:cs="Courier New"/>
          <w:sz w:val="22"/>
          <w:szCs w:val="22"/>
        </w:rPr>
      </w:pPr>
      <w:r w:rsidRPr="001D187D">
        <w:rPr>
          <w:rFonts w:ascii="Verdana" w:hAnsi="Verdana" w:cs="Courier New"/>
          <w:sz w:val="22"/>
          <w:szCs w:val="22"/>
        </w:rPr>
        <w:t>En dicho anexo</w:t>
      </w:r>
      <w:r w:rsidR="001D6DF0" w:rsidRPr="001D187D">
        <w:rPr>
          <w:rFonts w:ascii="Verdana" w:hAnsi="Verdana" w:cs="Courier New"/>
          <w:sz w:val="22"/>
          <w:szCs w:val="22"/>
        </w:rPr>
        <w:t xml:space="preserve"> a este </w:t>
      </w:r>
      <w:r w:rsidR="00FB3C1C" w:rsidRPr="001D187D">
        <w:rPr>
          <w:rFonts w:ascii="Verdana" w:hAnsi="Verdana" w:cs="Courier New"/>
          <w:sz w:val="22"/>
          <w:szCs w:val="22"/>
        </w:rPr>
        <w:t>convenio</w:t>
      </w:r>
      <w:r w:rsidR="001D6DF0" w:rsidRPr="001D187D">
        <w:rPr>
          <w:rFonts w:ascii="Verdana" w:hAnsi="Verdana" w:cs="Courier New"/>
          <w:sz w:val="22"/>
          <w:szCs w:val="22"/>
        </w:rPr>
        <w:t xml:space="preserve"> se </w:t>
      </w:r>
      <w:r w:rsidR="001D6DF0" w:rsidRPr="001D6DF0">
        <w:rPr>
          <w:rFonts w:ascii="Verdana" w:hAnsi="Verdana" w:cs="Courier New"/>
          <w:sz w:val="22"/>
          <w:szCs w:val="22"/>
        </w:rPr>
        <w:t xml:space="preserve">incluye el </w:t>
      </w:r>
      <w:r w:rsidR="00DC6715">
        <w:rPr>
          <w:rFonts w:ascii="Verdana" w:hAnsi="Verdana" w:cs="Courier New"/>
          <w:sz w:val="22"/>
          <w:szCs w:val="22"/>
        </w:rPr>
        <w:t>plan</w:t>
      </w:r>
      <w:r w:rsidR="001D6DF0" w:rsidRPr="001D6DF0">
        <w:rPr>
          <w:rFonts w:ascii="Verdana" w:hAnsi="Verdana" w:cs="Courier New"/>
          <w:sz w:val="22"/>
          <w:szCs w:val="22"/>
        </w:rPr>
        <w:t xml:space="preserve"> de formación </w:t>
      </w:r>
      <w:r w:rsidR="005F0A0D">
        <w:rPr>
          <w:rFonts w:ascii="Verdana" w:hAnsi="Verdana" w:cs="Courier New"/>
          <w:sz w:val="22"/>
          <w:szCs w:val="22"/>
        </w:rPr>
        <w:t>con el calendario, jornada y horario en la empresa, así como el título o títulos de Formación profesional del alumnado que realizará la actividad práctica en la misma</w:t>
      </w:r>
      <w:r w:rsidR="004378AD">
        <w:rPr>
          <w:rFonts w:ascii="Verdana" w:hAnsi="Verdana" w:cs="Courier New"/>
          <w:sz w:val="22"/>
          <w:szCs w:val="22"/>
        </w:rPr>
        <w:t>.</w:t>
      </w:r>
    </w:p>
    <w:p w:rsidR="004378AD" w:rsidRDefault="004378AD" w:rsidP="00E445B7">
      <w:pPr>
        <w:pStyle w:val="Textosinformato"/>
        <w:jc w:val="both"/>
        <w:rPr>
          <w:rFonts w:ascii="Verdana" w:hAnsi="Verdana" w:cs="Courier New"/>
          <w:sz w:val="22"/>
          <w:szCs w:val="22"/>
        </w:rPr>
      </w:pPr>
    </w:p>
    <w:p w:rsidR="004378AD" w:rsidRPr="004378AD" w:rsidRDefault="004378AD" w:rsidP="004378AD">
      <w:pPr>
        <w:pStyle w:val="Textosinformato"/>
        <w:rPr>
          <w:rFonts w:ascii="Verdana" w:hAnsi="Verdana" w:cs="Courier New"/>
          <w:b/>
          <w:sz w:val="22"/>
          <w:szCs w:val="22"/>
        </w:rPr>
      </w:pPr>
      <w:r w:rsidRPr="004378AD">
        <w:rPr>
          <w:rFonts w:ascii="Verdana" w:hAnsi="Verdana" w:cs="Courier New"/>
          <w:b/>
          <w:sz w:val="22"/>
          <w:szCs w:val="22"/>
        </w:rPr>
        <w:t xml:space="preserve">TERCERA.- </w:t>
      </w:r>
    </w:p>
    <w:p w:rsidR="004378AD" w:rsidRDefault="004378AD" w:rsidP="00E445B7">
      <w:pPr>
        <w:pStyle w:val="Textosinformato"/>
        <w:jc w:val="both"/>
        <w:rPr>
          <w:rFonts w:ascii="Verdana" w:hAnsi="Verdana" w:cs="Courier New"/>
          <w:sz w:val="22"/>
          <w:szCs w:val="22"/>
        </w:rPr>
      </w:pPr>
    </w:p>
    <w:p w:rsidR="004378AD" w:rsidRPr="001D187D" w:rsidRDefault="004378AD" w:rsidP="00E445B7">
      <w:pPr>
        <w:pStyle w:val="Textosinformato"/>
        <w:jc w:val="both"/>
        <w:rPr>
          <w:rFonts w:ascii="Verdana" w:hAnsi="Verdana" w:cs="Courier New"/>
          <w:sz w:val="22"/>
          <w:szCs w:val="22"/>
        </w:rPr>
      </w:pPr>
      <w:r w:rsidRPr="001D187D">
        <w:rPr>
          <w:rFonts w:ascii="Verdana" w:hAnsi="Verdana" w:cs="Courier New"/>
          <w:sz w:val="22"/>
          <w:szCs w:val="22"/>
        </w:rPr>
        <w:t>Ambas partes concertarán el programa formativo a desarrollar por el alumnado en régimen de alternancia entre el centro y la empresa, durante los periodos de tiempo que se especifiquen en cada caso.</w:t>
      </w:r>
      <w:r w:rsidR="00633C01" w:rsidRPr="001D187D">
        <w:rPr>
          <w:rFonts w:ascii="Verdana" w:hAnsi="Verdana" w:cs="Courier New"/>
          <w:sz w:val="22"/>
          <w:szCs w:val="22"/>
        </w:rPr>
        <w:t xml:space="preserve"> </w:t>
      </w:r>
    </w:p>
    <w:p w:rsidR="00633C01" w:rsidRDefault="00633C01" w:rsidP="00E445B7">
      <w:pPr>
        <w:pStyle w:val="Textosinformato"/>
        <w:jc w:val="both"/>
        <w:rPr>
          <w:rFonts w:ascii="Verdana" w:hAnsi="Verdana" w:cs="Courier New"/>
          <w:color w:val="FF0000"/>
          <w:sz w:val="22"/>
          <w:szCs w:val="22"/>
        </w:rPr>
      </w:pPr>
    </w:p>
    <w:p w:rsidR="004378AD" w:rsidRDefault="004378AD" w:rsidP="00E445B7">
      <w:pPr>
        <w:pStyle w:val="Textosinformato"/>
        <w:jc w:val="both"/>
        <w:rPr>
          <w:rFonts w:ascii="Verdana" w:hAnsi="Verdana" w:cs="Courier New"/>
          <w:color w:val="FF0000"/>
          <w:sz w:val="22"/>
          <w:szCs w:val="22"/>
        </w:rPr>
      </w:pPr>
    </w:p>
    <w:p w:rsidR="004378AD" w:rsidRPr="004378AD" w:rsidRDefault="004378AD" w:rsidP="004378AD">
      <w:pPr>
        <w:pStyle w:val="Textosinformato"/>
        <w:rPr>
          <w:rFonts w:ascii="Verdana" w:hAnsi="Verdana" w:cs="Courier New"/>
          <w:b/>
          <w:sz w:val="22"/>
          <w:szCs w:val="22"/>
        </w:rPr>
      </w:pPr>
      <w:r>
        <w:rPr>
          <w:rFonts w:ascii="Verdana" w:hAnsi="Verdana" w:cs="Courier New"/>
          <w:b/>
          <w:sz w:val="22"/>
          <w:szCs w:val="22"/>
        </w:rPr>
        <w:t>CUARTA</w:t>
      </w:r>
      <w:r w:rsidRPr="004378AD">
        <w:rPr>
          <w:rFonts w:ascii="Verdana" w:hAnsi="Verdana" w:cs="Courier New"/>
          <w:b/>
          <w:sz w:val="22"/>
          <w:szCs w:val="22"/>
        </w:rPr>
        <w:t xml:space="preserve">.- </w:t>
      </w:r>
    </w:p>
    <w:p w:rsidR="004378AD" w:rsidRPr="004378AD" w:rsidRDefault="004378AD" w:rsidP="00E445B7">
      <w:pPr>
        <w:pStyle w:val="Textosinformato"/>
        <w:jc w:val="both"/>
        <w:rPr>
          <w:rFonts w:ascii="Verdana" w:hAnsi="Verdana" w:cs="Courier New"/>
          <w:color w:val="FF0000"/>
          <w:sz w:val="22"/>
          <w:szCs w:val="22"/>
        </w:rPr>
      </w:pPr>
    </w:p>
    <w:p w:rsidR="00784FD2" w:rsidRPr="001D187D" w:rsidRDefault="004378AD" w:rsidP="00BF1871">
      <w:pPr>
        <w:pStyle w:val="Textosinformato"/>
        <w:jc w:val="both"/>
        <w:rPr>
          <w:rFonts w:ascii="Verdana" w:hAnsi="Verdana" w:cs="Courier New"/>
          <w:sz w:val="22"/>
          <w:szCs w:val="22"/>
        </w:rPr>
      </w:pPr>
      <w:r w:rsidRPr="001D187D">
        <w:rPr>
          <w:rFonts w:ascii="Verdana" w:hAnsi="Verdana" w:cs="Courier New"/>
          <w:sz w:val="22"/>
          <w:szCs w:val="22"/>
        </w:rPr>
        <w:t xml:space="preserve">El presente </w:t>
      </w:r>
      <w:r w:rsidR="00FB3C1C" w:rsidRPr="001D187D">
        <w:rPr>
          <w:rFonts w:ascii="Verdana" w:hAnsi="Verdana" w:cs="Courier New"/>
          <w:sz w:val="22"/>
          <w:szCs w:val="22"/>
        </w:rPr>
        <w:t>convenio</w:t>
      </w:r>
      <w:r w:rsidRPr="001D187D">
        <w:rPr>
          <w:rFonts w:ascii="Verdana" w:hAnsi="Verdana" w:cs="Courier New"/>
          <w:sz w:val="22"/>
          <w:szCs w:val="22"/>
        </w:rPr>
        <w:t xml:space="preserve"> podrá rescindirse por </w:t>
      </w:r>
      <w:r w:rsidR="00BF1871" w:rsidRPr="001D187D">
        <w:rPr>
          <w:rFonts w:ascii="Verdana" w:hAnsi="Verdana" w:cs="Courier New"/>
          <w:sz w:val="22"/>
          <w:szCs w:val="22"/>
        </w:rPr>
        <w:t>alguna de las siguientes circunstancias:</w:t>
      </w:r>
    </w:p>
    <w:p w:rsidR="00BF1871" w:rsidRPr="001D187D" w:rsidRDefault="00BF1871" w:rsidP="00BF1871">
      <w:pPr>
        <w:pStyle w:val="Textosinformato"/>
        <w:jc w:val="both"/>
        <w:rPr>
          <w:rFonts w:ascii="Verdana" w:hAnsi="Verdana" w:cs="Courier New"/>
          <w:sz w:val="22"/>
          <w:szCs w:val="22"/>
        </w:rPr>
      </w:pPr>
    </w:p>
    <w:p w:rsidR="00BF1871" w:rsidRPr="001D187D" w:rsidRDefault="00BF1871" w:rsidP="00BF1871">
      <w:pPr>
        <w:pStyle w:val="Textosinformato"/>
        <w:numPr>
          <w:ilvl w:val="0"/>
          <w:numId w:val="8"/>
        </w:numPr>
        <w:jc w:val="both"/>
        <w:rPr>
          <w:rFonts w:ascii="Verdana" w:hAnsi="Verdana" w:cs="Courier New"/>
          <w:sz w:val="22"/>
          <w:szCs w:val="22"/>
        </w:rPr>
      </w:pPr>
      <w:r w:rsidRPr="001D187D">
        <w:rPr>
          <w:rFonts w:ascii="Verdana" w:hAnsi="Verdana" w:cs="Courier New"/>
          <w:sz w:val="22"/>
          <w:szCs w:val="22"/>
        </w:rPr>
        <w:t>Acuerdo entre las partes</w:t>
      </w:r>
      <w:r w:rsidR="00DE19A4">
        <w:rPr>
          <w:rFonts w:ascii="Verdana" w:hAnsi="Verdana" w:cs="Courier New"/>
          <w:sz w:val="22"/>
          <w:szCs w:val="22"/>
        </w:rPr>
        <w:t>.</w:t>
      </w:r>
    </w:p>
    <w:p w:rsidR="00BF1871" w:rsidRPr="001D187D" w:rsidRDefault="00BF1871" w:rsidP="00BF1871">
      <w:pPr>
        <w:pStyle w:val="Textosinformato"/>
        <w:numPr>
          <w:ilvl w:val="0"/>
          <w:numId w:val="8"/>
        </w:numPr>
        <w:jc w:val="both"/>
        <w:rPr>
          <w:rFonts w:ascii="Verdana" w:hAnsi="Verdana" w:cs="Courier New"/>
          <w:sz w:val="22"/>
          <w:szCs w:val="22"/>
        </w:rPr>
      </w:pPr>
      <w:r w:rsidRPr="001D187D">
        <w:rPr>
          <w:rFonts w:ascii="Verdana" w:hAnsi="Verdana" w:cs="Courier New"/>
          <w:sz w:val="22"/>
          <w:szCs w:val="22"/>
        </w:rPr>
        <w:t xml:space="preserve">Denuncia de alguna de las partes, con comunicación formal del hecho, por imposibilidad de llevar adelante las actividades programadas o por incumplimiento de las cláusulas establecidas en el presente </w:t>
      </w:r>
      <w:r w:rsidR="00FB3C1C" w:rsidRPr="001D187D">
        <w:rPr>
          <w:rFonts w:ascii="Verdana" w:hAnsi="Verdana" w:cs="Courier New"/>
          <w:sz w:val="22"/>
          <w:szCs w:val="22"/>
        </w:rPr>
        <w:t>convenio</w:t>
      </w:r>
      <w:r w:rsidRPr="001D187D">
        <w:rPr>
          <w:rFonts w:ascii="Verdana" w:hAnsi="Verdana" w:cs="Courier New"/>
          <w:sz w:val="22"/>
          <w:szCs w:val="22"/>
        </w:rPr>
        <w:t xml:space="preserve"> en relación con las normas por las que se rigen las actividades programadas.</w:t>
      </w:r>
    </w:p>
    <w:p w:rsidR="00633C01" w:rsidRPr="001D187D" w:rsidRDefault="00633C01" w:rsidP="00BF1871">
      <w:pPr>
        <w:pStyle w:val="Textosinformato"/>
        <w:ind w:left="360"/>
        <w:jc w:val="both"/>
        <w:rPr>
          <w:rFonts w:ascii="Verdana" w:hAnsi="Verdana" w:cs="Courier New"/>
          <w:sz w:val="22"/>
          <w:szCs w:val="22"/>
        </w:rPr>
      </w:pPr>
    </w:p>
    <w:p w:rsidR="00BF1871" w:rsidRPr="001D187D" w:rsidRDefault="00BF1871" w:rsidP="00BF1871">
      <w:pPr>
        <w:pStyle w:val="Textosinformato"/>
        <w:ind w:left="360"/>
        <w:jc w:val="both"/>
        <w:rPr>
          <w:rFonts w:ascii="Verdana" w:hAnsi="Verdana" w:cs="Courier New"/>
          <w:sz w:val="22"/>
          <w:szCs w:val="22"/>
        </w:rPr>
      </w:pPr>
      <w:r w:rsidRPr="001D187D">
        <w:rPr>
          <w:rFonts w:ascii="Verdana" w:hAnsi="Verdana" w:cs="Courier New"/>
          <w:sz w:val="22"/>
          <w:szCs w:val="22"/>
        </w:rPr>
        <w:t>Así mismo, la Dirección del centro, de oficio o a instancia de la empresa y previa audiencia al interesado, podrá decidir la exclusión del alumno o alumna  en los siguientes casos:</w:t>
      </w:r>
    </w:p>
    <w:p w:rsidR="00BF1871" w:rsidRPr="001D187D" w:rsidRDefault="00BF1871" w:rsidP="00BF1871">
      <w:pPr>
        <w:pStyle w:val="Textosinformato"/>
        <w:ind w:left="360"/>
        <w:jc w:val="both"/>
        <w:rPr>
          <w:rFonts w:ascii="Verdana" w:hAnsi="Verdana" w:cs="Courier New"/>
          <w:sz w:val="22"/>
          <w:szCs w:val="22"/>
        </w:rPr>
      </w:pPr>
    </w:p>
    <w:p w:rsidR="00BF1871" w:rsidRPr="001D187D" w:rsidRDefault="00BF1871" w:rsidP="00BF1871">
      <w:pPr>
        <w:pStyle w:val="Textosinformato"/>
        <w:numPr>
          <w:ilvl w:val="0"/>
          <w:numId w:val="9"/>
        </w:numPr>
        <w:jc w:val="both"/>
        <w:rPr>
          <w:rFonts w:ascii="Verdana" w:hAnsi="Verdana" w:cs="Courier New"/>
          <w:sz w:val="22"/>
          <w:szCs w:val="22"/>
        </w:rPr>
      </w:pPr>
      <w:r w:rsidRPr="001D187D">
        <w:rPr>
          <w:rFonts w:ascii="Verdana" w:hAnsi="Verdana" w:cs="Courier New"/>
          <w:sz w:val="22"/>
          <w:szCs w:val="22"/>
        </w:rPr>
        <w:t>Incumplimiento del programa formativo</w:t>
      </w:r>
      <w:r w:rsidR="00DE19A4">
        <w:rPr>
          <w:rFonts w:ascii="Verdana" w:hAnsi="Verdana" w:cs="Courier New"/>
          <w:sz w:val="22"/>
          <w:szCs w:val="22"/>
        </w:rPr>
        <w:t>.</w:t>
      </w:r>
    </w:p>
    <w:p w:rsidR="00BF1871" w:rsidRPr="001D187D" w:rsidRDefault="00BF1871" w:rsidP="00BF1871">
      <w:pPr>
        <w:pStyle w:val="Textosinformato"/>
        <w:numPr>
          <w:ilvl w:val="0"/>
          <w:numId w:val="9"/>
        </w:numPr>
        <w:jc w:val="both"/>
        <w:rPr>
          <w:rFonts w:ascii="Verdana" w:hAnsi="Verdana" w:cs="Courier New"/>
          <w:sz w:val="22"/>
          <w:szCs w:val="22"/>
        </w:rPr>
      </w:pPr>
      <w:r w:rsidRPr="001D187D">
        <w:rPr>
          <w:rFonts w:ascii="Verdana" w:hAnsi="Verdana" w:cs="Courier New"/>
          <w:sz w:val="22"/>
          <w:szCs w:val="22"/>
        </w:rPr>
        <w:t>Faltas repetidas de asistencia o puntualidad</w:t>
      </w:r>
      <w:r w:rsidR="00633C01" w:rsidRPr="001D187D">
        <w:rPr>
          <w:rFonts w:ascii="Verdana" w:hAnsi="Verdana" w:cs="Courier New"/>
          <w:sz w:val="22"/>
          <w:szCs w:val="22"/>
        </w:rPr>
        <w:t xml:space="preserve"> no justificadas</w:t>
      </w:r>
      <w:r w:rsidR="00DE19A4">
        <w:rPr>
          <w:rFonts w:ascii="Verdana" w:hAnsi="Verdana" w:cs="Courier New"/>
          <w:sz w:val="22"/>
          <w:szCs w:val="22"/>
        </w:rPr>
        <w:t>.</w:t>
      </w:r>
    </w:p>
    <w:p w:rsidR="00BF1871" w:rsidRPr="001D187D" w:rsidRDefault="00633C01" w:rsidP="00BF1871">
      <w:pPr>
        <w:pStyle w:val="Textosinformato"/>
        <w:numPr>
          <w:ilvl w:val="0"/>
          <w:numId w:val="9"/>
        </w:numPr>
        <w:jc w:val="both"/>
        <w:rPr>
          <w:rFonts w:ascii="Verdana" w:hAnsi="Verdana" w:cs="Courier New"/>
          <w:sz w:val="22"/>
          <w:szCs w:val="22"/>
        </w:rPr>
      </w:pPr>
      <w:r w:rsidRPr="001D187D">
        <w:rPr>
          <w:rFonts w:ascii="Verdana" w:hAnsi="Verdana" w:cs="Courier New"/>
          <w:sz w:val="22"/>
          <w:szCs w:val="22"/>
        </w:rPr>
        <w:t>Actitudes incorrectas</w:t>
      </w:r>
      <w:r w:rsidR="00DE19A4">
        <w:rPr>
          <w:rFonts w:ascii="Verdana" w:hAnsi="Verdana" w:cs="Courier New"/>
          <w:sz w:val="22"/>
          <w:szCs w:val="22"/>
        </w:rPr>
        <w:t>.</w:t>
      </w:r>
      <w:r w:rsidRPr="001D187D">
        <w:rPr>
          <w:rFonts w:ascii="Verdana" w:hAnsi="Verdana" w:cs="Courier New"/>
          <w:sz w:val="22"/>
          <w:szCs w:val="22"/>
        </w:rPr>
        <w:t xml:space="preserve"> </w:t>
      </w:r>
    </w:p>
    <w:p w:rsidR="00633C01" w:rsidRPr="001D187D" w:rsidRDefault="00633C01" w:rsidP="00BF1871">
      <w:pPr>
        <w:pStyle w:val="Textosinformato"/>
        <w:numPr>
          <w:ilvl w:val="0"/>
          <w:numId w:val="9"/>
        </w:numPr>
        <w:jc w:val="both"/>
        <w:rPr>
          <w:rFonts w:ascii="Verdana" w:hAnsi="Verdana" w:cs="Courier New"/>
          <w:sz w:val="22"/>
          <w:szCs w:val="22"/>
        </w:rPr>
      </w:pPr>
      <w:r w:rsidRPr="001D187D">
        <w:rPr>
          <w:rFonts w:ascii="Verdana" w:hAnsi="Verdana" w:cs="Courier New"/>
          <w:sz w:val="22"/>
          <w:szCs w:val="22"/>
        </w:rPr>
        <w:t>Falta de aprovechamiento por parte del alumno o alumna.</w:t>
      </w:r>
    </w:p>
    <w:p w:rsidR="004378AD" w:rsidRPr="001D187D" w:rsidRDefault="004378AD" w:rsidP="00494004">
      <w:pPr>
        <w:pStyle w:val="Textosinformato"/>
        <w:rPr>
          <w:rFonts w:ascii="Verdana" w:hAnsi="Verdana" w:cs="Courier New"/>
          <w:sz w:val="22"/>
          <w:szCs w:val="22"/>
        </w:rPr>
      </w:pPr>
    </w:p>
    <w:p w:rsidR="00633C01" w:rsidRPr="004378AD" w:rsidRDefault="00633C01" w:rsidP="00633C01">
      <w:pPr>
        <w:pStyle w:val="Textosinformato"/>
        <w:rPr>
          <w:rFonts w:ascii="Verdana" w:hAnsi="Verdana" w:cs="Courier New"/>
          <w:b/>
          <w:sz w:val="22"/>
          <w:szCs w:val="22"/>
        </w:rPr>
      </w:pPr>
      <w:r>
        <w:rPr>
          <w:rFonts w:ascii="Verdana" w:hAnsi="Verdana" w:cs="Courier New"/>
          <w:b/>
          <w:sz w:val="22"/>
          <w:szCs w:val="22"/>
        </w:rPr>
        <w:t>QUINTA</w:t>
      </w:r>
      <w:r w:rsidRPr="004378AD">
        <w:rPr>
          <w:rFonts w:ascii="Verdana" w:hAnsi="Verdana" w:cs="Courier New"/>
          <w:b/>
          <w:sz w:val="22"/>
          <w:szCs w:val="22"/>
        </w:rPr>
        <w:t xml:space="preserve">.- </w:t>
      </w:r>
    </w:p>
    <w:p w:rsidR="00633C01" w:rsidRDefault="00633C01" w:rsidP="001D6DF0">
      <w:pPr>
        <w:pStyle w:val="Textosinformato"/>
        <w:rPr>
          <w:rFonts w:ascii="Verdana" w:hAnsi="Verdana" w:cs="Courier New"/>
          <w:b/>
          <w:sz w:val="22"/>
          <w:szCs w:val="22"/>
        </w:rPr>
      </w:pPr>
    </w:p>
    <w:p w:rsidR="00633C01" w:rsidRPr="001D187D" w:rsidRDefault="00633C01" w:rsidP="00633C01">
      <w:pPr>
        <w:pStyle w:val="Textosinformato"/>
        <w:jc w:val="both"/>
        <w:rPr>
          <w:rFonts w:ascii="Verdana" w:hAnsi="Verdana" w:cs="Courier New"/>
          <w:sz w:val="22"/>
          <w:szCs w:val="22"/>
        </w:rPr>
      </w:pPr>
      <w:r w:rsidRPr="001D187D">
        <w:rPr>
          <w:rFonts w:ascii="Verdana" w:hAnsi="Verdana" w:cs="Courier New"/>
          <w:sz w:val="22"/>
          <w:szCs w:val="22"/>
        </w:rPr>
        <w:t xml:space="preserve">La empresa nombrará, para cada alumno o alumna, como instructor o instructora </w:t>
      </w:r>
      <w:r w:rsidR="006B7D8C">
        <w:rPr>
          <w:rFonts w:ascii="Verdana" w:hAnsi="Verdana" w:cs="Courier New"/>
          <w:sz w:val="22"/>
          <w:szCs w:val="22"/>
        </w:rPr>
        <w:t xml:space="preserve">a </w:t>
      </w:r>
      <w:r w:rsidRPr="001D187D">
        <w:rPr>
          <w:rFonts w:ascii="Verdana" w:hAnsi="Verdana" w:cs="Courier New"/>
          <w:sz w:val="22"/>
          <w:szCs w:val="22"/>
        </w:rPr>
        <w:t xml:space="preserve">una persona que posea la cualificación o experiencia profesional adecuada. </w:t>
      </w:r>
    </w:p>
    <w:p w:rsidR="0070793D" w:rsidRPr="001D187D" w:rsidRDefault="0070793D" w:rsidP="00633C01">
      <w:pPr>
        <w:pStyle w:val="Textosinformato"/>
        <w:jc w:val="both"/>
        <w:rPr>
          <w:rFonts w:ascii="Verdana" w:hAnsi="Verdana" w:cs="Courier New"/>
          <w:sz w:val="22"/>
          <w:szCs w:val="22"/>
        </w:rPr>
      </w:pPr>
    </w:p>
    <w:p w:rsidR="00633C01" w:rsidRPr="001D187D" w:rsidRDefault="00633C01" w:rsidP="00633C01">
      <w:pPr>
        <w:pStyle w:val="Textosinformato"/>
        <w:jc w:val="both"/>
        <w:rPr>
          <w:rFonts w:ascii="Verdana" w:hAnsi="Verdana" w:cs="Courier New"/>
          <w:sz w:val="22"/>
          <w:szCs w:val="22"/>
        </w:rPr>
      </w:pPr>
      <w:r w:rsidRPr="001D187D">
        <w:rPr>
          <w:rFonts w:ascii="Verdana" w:hAnsi="Verdana" w:cs="Courier New"/>
          <w:sz w:val="22"/>
          <w:szCs w:val="22"/>
        </w:rPr>
        <w:t>El centro de formación nombrará un tutor o tutora para cada alumno o alumna, que realizará el acompañamiento para mantener el lazo de unión entre las diferentes fases y actividades del recorrido formativo diseñado.</w:t>
      </w:r>
    </w:p>
    <w:p w:rsidR="00633C01" w:rsidRPr="001D187D" w:rsidRDefault="00633C01" w:rsidP="001D6DF0">
      <w:pPr>
        <w:pStyle w:val="Textosinformato"/>
        <w:rPr>
          <w:rFonts w:ascii="Verdana" w:hAnsi="Verdana" w:cs="Courier New"/>
          <w:b/>
          <w:sz w:val="22"/>
          <w:szCs w:val="22"/>
        </w:rPr>
      </w:pPr>
    </w:p>
    <w:p w:rsidR="00633C01" w:rsidRPr="004378AD" w:rsidRDefault="00633C01" w:rsidP="00633C01">
      <w:pPr>
        <w:pStyle w:val="Textosinformato"/>
        <w:rPr>
          <w:rFonts w:ascii="Verdana" w:hAnsi="Verdana" w:cs="Courier New"/>
          <w:b/>
          <w:sz w:val="22"/>
          <w:szCs w:val="22"/>
        </w:rPr>
      </w:pPr>
      <w:r>
        <w:rPr>
          <w:rFonts w:ascii="Verdana" w:hAnsi="Verdana" w:cs="Courier New"/>
          <w:b/>
          <w:sz w:val="22"/>
          <w:szCs w:val="22"/>
        </w:rPr>
        <w:t>SEXTA</w:t>
      </w:r>
      <w:r w:rsidRPr="004378AD">
        <w:rPr>
          <w:rFonts w:ascii="Verdana" w:hAnsi="Verdana" w:cs="Courier New"/>
          <w:b/>
          <w:sz w:val="22"/>
          <w:szCs w:val="22"/>
        </w:rPr>
        <w:t xml:space="preserve">.- </w:t>
      </w:r>
    </w:p>
    <w:p w:rsidR="00633C01" w:rsidRDefault="00633C01" w:rsidP="00F55547">
      <w:pPr>
        <w:pStyle w:val="Textosinformato"/>
        <w:jc w:val="both"/>
        <w:rPr>
          <w:rFonts w:ascii="Verdana" w:hAnsi="Verdana" w:cs="Courier New"/>
          <w:b/>
          <w:sz w:val="22"/>
          <w:szCs w:val="22"/>
        </w:rPr>
      </w:pPr>
    </w:p>
    <w:p w:rsidR="00633C01" w:rsidRPr="001D187D" w:rsidRDefault="00633C01" w:rsidP="00F55547">
      <w:pPr>
        <w:pStyle w:val="Textosinformato"/>
        <w:jc w:val="both"/>
        <w:rPr>
          <w:rFonts w:ascii="Verdana" w:hAnsi="Verdana" w:cs="Courier New"/>
          <w:sz w:val="22"/>
          <w:szCs w:val="22"/>
        </w:rPr>
      </w:pPr>
      <w:r w:rsidRPr="001D187D">
        <w:rPr>
          <w:rFonts w:ascii="Verdana" w:hAnsi="Verdana" w:cs="Courier New"/>
          <w:sz w:val="22"/>
          <w:szCs w:val="22"/>
        </w:rPr>
        <w:t>El contenido y desarrollo de las actividades</w:t>
      </w:r>
      <w:r w:rsidR="00F55547" w:rsidRPr="001D187D">
        <w:rPr>
          <w:rFonts w:ascii="Verdana" w:hAnsi="Verdana" w:cs="Courier New"/>
          <w:sz w:val="22"/>
          <w:szCs w:val="22"/>
        </w:rPr>
        <w:t xml:space="preserve"> de aprendizaje en el centro de trabajo será objeto de evaluación por parte del tutor o tutora del centro de formación, en colaboración con el instructor o instructora de la empresa.</w:t>
      </w:r>
    </w:p>
    <w:p w:rsidR="00F55547" w:rsidRPr="001D187D" w:rsidRDefault="00F55547" w:rsidP="00F55547">
      <w:pPr>
        <w:pStyle w:val="Textosinformato"/>
        <w:jc w:val="both"/>
        <w:rPr>
          <w:rFonts w:ascii="Verdana" w:hAnsi="Verdana" w:cs="Courier New"/>
          <w:sz w:val="22"/>
          <w:szCs w:val="22"/>
        </w:rPr>
      </w:pPr>
    </w:p>
    <w:p w:rsidR="00F55547" w:rsidRPr="004378AD" w:rsidRDefault="00F55547" w:rsidP="00F55547">
      <w:pPr>
        <w:pStyle w:val="Textosinformato"/>
        <w:rPr>
          <w:rFonts w:ascii="Verdana" w:hAnsi="Verdana" w:cs="Courier New"/>
          <w:b/>
          <w:sz w:val="22"/>
          <w:szCs w:val="22"/>
        </w:rPr>
      </w:pPr>
      <w:r>
        <w:rPr>
          <w:rFonts w:ascii="Verdana" w:hAnsi="Verdana" w:cs="Courier New"/>
          <w:b/>
          <w:sz w:val="22"/>
          <w:szCs w:val="22"/>
        </w:rPr>
        <w:t>SÉPTIMA</w:t>
      </w:r>
      <w:r w:rsidRPr="004378AD">
        <w:rPr>
          <w:rFonts w:ascii="Verdana" w:hAnsi="Verdana" w:cs="Courier New"/>
          <w:b/>
          <w:sz w:val="22"/>
          <w:szCs w:val="22"/>
        </w:rPr>
        <w:t xml:space="preserve">.- </w:t>
      </w:r>
    </w:p>
    <w:p w:rsidR="00F55547" w:rsidRPr="00F55547" w:rsidRDefault="00F55547" w:rsidP="00F55547">
      <w:pPr>
        <w:pStyle w:val="Textosinformato"/>
        <w:jc w:val="both"/>
        <w:rPr>
          <w:rFonts w:ascii="Verdana" w:hAnsi="Verdana" w:cs="Courier New"/>
          <w:color w:val="FF0000"/>
          <w:sz w:val="22"/>
          <w:szCs w:val="22"/>
        </w:rPr>
      </w:pPr>
    </w:p>
    <w:p w:rsidR="00E61AC7" w:rsidRPr="001D187D" w:rsidRDefault="00F55547" w:rsidP="00F55547">
      <w:pPr>
        <w:pStyle w:val="Textosinformato"/>
        <w:jc w:val="both"/>
        <w:rPr>
          <w:rFonts w:ascii="Verdana" w:hAnsi="Verdana" w:cs="Courier New"/>
          <w:sz w:val="22"/>
          <w:szCs w:val="22"/>
        </w:rPr>
      </w:pPr>
      <w:r w:rsidRPr="001D187D">
        <w:rPr>
          <w:rFonts w:ascii="Verdana" w:hAnsi="Verdana" w:cs="Courier New"/>
          <w:sz w:val="22"/>
          <w:szCs w:val="22"/>
        </w:rPr>
        <w:t>El alumnado en ningún caso tendrá vinculación laboral con la empresa</w:t>
      </w:r>
      <w:r w:rsidR="00460C36">
        <w:rPr>
          <w:rFonts w:ascii="Verdana" w:hAnsi="Verdana" w:cs="Courier New"/>
          <w:sz w:val="22"/>
          <w:szCs w:val="22"/>
        </w:rPr>
        <w:t>.</w:t>
      </w:r>
    </w:p>
    <w:p w:rsidR="00E61AC7" w:rsidRPr="001D187D" w:rsidRDefault="00E61AC7" w:rsidP="00F55547">
      <w:pPr>
        <w:pStyle w:val="Textosinformato"/>
        <w:jc w:val="both"/>
        <w:rPr>
          <w:rFonts w:ascii="Verdana" w:hAnsi="Verdana" w:cs="Courier New"/>
          <w:sz w:val="22"/>
          <w:szCs w:val="22"/>
        </w:rPr>
      </w:pPr>
      <w:r w:rsidRPr="001D187D">
        <w:rPr>
          <w:rFonts w:ascii="Verdana" w:hAnsi="Verdana" w:cs="Courier New"/>
          <w:sz w:val="22"/>
          <w:szCs w:val="22"/>
        </w:rPr>
        <w:t xml:space="preserve">El periodo de estancia del alumno o alumna en la empresa no interferirá con el derecho y obligación del mismo o de la misma a asistir a las actividades lectivas en el centro de formación que previamente se han planificado en el programa acordado. </w:t>
      </w:r>
    </w:p>
    <w:p w:rsidR="00E61AC7" w:rsidRPr="001D187D" w:rsidRDefault="00E61AC7" w:rsidP="00F55547">
      <w:pPr>
        <w:pStyle w:val="Textosinformato"/>
        <w:jc w:val="both"/>
        <w:rPr>
          <w:rFonts w:ascii="Verdana" w:hAnsi="Verdana" w:cs="Courier New"/>
          <w:sz w:val="22"/>
          <w:szCs w:val="22"/>
        </w:rPr>
      </w:pPr>
    </w:p>
    <w:p w:rsidR="00E61AC7" w:rsidRPr="001D187D" w:rsidRDefault="00E61AC7" w:rsidP="00F55547">
      <w:pPr>
        <w:pStyle w:val="Textosinformato"/>
        <w:jc w:val="both"/>
        <w:rPr>
          <w:rFonts w:ascii="Verdana" w:hAnsi="Verdana" w:cs="Courier New"/>
          <w:sz w:val="22"/>
          <w:szCs w:val="22"/>
        </w:rPr>
      </w:pPr>
      <w:r w:rsidRPr="001D187D">
        <w:rPr>
          <w:rFonts w:ascii="Verdana" w:hAnsi="Verdana" w:cs="Courier New"/>
          <w:sz w:val="22"/>
          <w:szCs w:val="22"/>
        </w:rPr>
        <w:t>El alumno o la alumna no podrá realizar trabajos nocturnos ni a turnos.</w:t>
      </w:r>
    </w:p>
    <w:p w:rsidR="00F55547" w:rsidRDefault="00F55547" w:rsidP="001D6DF0">
      <w:pPr>
        <w:pStyle w:val="Textosinformato"/>
        <w:rPr>
          <w:rFonts w:ascii="Verdana" w:hAnsi="Verdana" w:cs="Courier New"/>
          <w:b/>
          <w:sz w:val="22"/>
          <w:szCs w:val="22"/>
        </w:rPr>
      </w:pPr>
    </w:p>
    <w:p w:rsidR="001D6DF0" w:rsidRPr="0030771F" w:rsidRDefault="00F55547" w:rsidP="001D6DF0">
      <w:pPr>
        <w:pStyle w:val="Textosinformato"/>
        <w:rPr>
          <w:rFonts w:ascii="Verdana" w:hAnsi="Verdana" w:cs="Courier New"/>
          <w:b/>
          <w:sz w:val="22"/>
          <w:szCs w:val="22"/>
        </w:rPr>
      </w:pPr>
      <w:r>
        <w:rPr>
          <w:rFonts w:ascii="Verdana" w:hAnsi="Verdana" w:cs="Courier New"/>
          <w:b/>
          <w:sz w:val="22"/>
          <w:szCs w:val="22"/>
        </w:rPr>
        <w:t>OCTAV</w:t>
      </w:r>
      <w:r w:rsidR="001D6DF0" w:rsidRPr="0030771F">
        <w:rPr>
          <w:rFonts w:ascii="Verdana" w:hAnsi="Verdana" w:cs="Courier New"/>
          <w:b/>
          <w:sz w:val="22"/>
          <w:szCs w:val="22"/>
        </w:rPr>
        <w:t>A.-</w:t>
      </w:r>
    </w:p>
    <w:p w:rsidR="00F55547" w:rsidRDefault="00F55547" w:rsidP="001D6DF0">
      <w:pPr>
        <w:pStyle w:val="Textosinformato"/>
        <w:rPr>
          <w:rFonts w:ascii="Verdana" w:hAnsi="Verdana" w:cs="Courier New"/>
          <w:sz w:val="22"/>
          <w:szCs w:val="22"/>
        </w:rPr>
      </w:pPr>
    </w:p>
    <w:p w:rsidR="00F55547" w:rsidRDefault="00F55547" w:rsidP="00F55547">
      <w:pPr>
        <w:pStyle w:val="Textosinformato"/>
        <w:jc w:val="both"/>
        <w:rPr>
          <w:rFonts w:ascii="Verdana" w:hAnsi="Verdana" w:cs="Courier New"/>
          <w:color w:val="FF0000"/>
          <w:sz w:val="22"/>
          <w:szCs w:val="22"/>
        </w:rPr>
      </w:pPr>
      <w:r w:rsidRPr="001D187D">
        <w:rPr>
          <w:rFonts w:ascii="Verdana" w:hAnsi="Verdana" w:cs="Courier New"/>
          <w:sz w:val="22"/>
          <w:szCs w:val="22"/>
        </w:rPr>
        <w:t>Los</w:t>
      </w:r>
      <w:r w:rsidR="00EE3A2D">
        <w:rPr>
          <w:rFonts w:ascii="Verdana" w:hAnsi="Verdana" w:cs="Courier New"/>
          <w:sz w:val="22"/>
          <w:szCs w:val="22"/>
        </w:rPr>
        <w:t>/as</w:t>
      </w:r>
      <w:r w:rsidRPr="001D187D">
        <w:rPr>
          <w:rFonts w:ascii="Verdana" w:hAnsi="Verdana" w:cs="Courier New"/>
          <w:sz w:val="22"/>
          <w:szCs w:val="22"/>
        </w:rPr>
        <w:t xml:space="preserve"> alumnos</w:t>
      </w:r>
      <w:r w:rsidR="00EE3A2D">
        <w:rPr>
          <w:rFonts w:ascii="Verdana" w:hAnsi="Verdana" w:cs="Courier New"/>
          <w:sz w:val="22"/>
          <w:szCs w:val="22"/>
        </w:rPr>
        <w:t>/as</w:t>
      </w:r>
      <w:r w:rsidRPr="001D187D">
        <w:rPr>
          <w:rFonts w:ascii="Verdana" w:hAnsi="Verdana" w:cs="Courier New"/>
          <w:sz w:val="22"/>
          <w:szCs w:val="22"/>
        </w:rPr>
        <w:t xml:space="preserve"> por la realización de las actividades de aprendizaje en la empresa, recibirán una beca que se abonará mensualmente y cuyo importe se hace constar en el documento anexo a este </w:t>
      </w:r>
      <w:r w:rsidR="00FB3C1C" w:rsidRPr="001D187D">
        <w:rPr>
          <w:rFonts w:ascii="Verdana" w:hAnsi="Verdana" w:cs="Courier New"/>
          <w:sz w:val="22"/>
          <w:szCs w:val="22"/>
        </w:rPr>
        <w:t>convenio</w:t>
      </w:r>
      <w:r w:rsidR="00436566">
        <w:rPr>
          <w:rFonts w:ascii="Verdana" w:hAnsi="Verdana" w:cs="Courier New"/>
          <w:color w:val="FF0000"/>
          <w:sz w:val="22"/>
          <w:szCs w:val="22"/>
        </w:rPr>
        <w:t xml:space="preserve">. </w:t>
      </w:r>
    </w:p>
    <w:p w:rsidR="001D6DF0" w:rsidRDefault="005F0A0D" w:rsidP="00F55547">
      <w:pPr>
        <w:pStyle w:val="Textosinformato"/>
        <w:jc w:val="both"/>
        <w:rPr>
          <w:rFonts w:ascii="Verdana" w:hAnsi="Verdana" w:cs="Courier New"/>
          <w:color w:val="000000" w:themeColor="text1"/>
          <w:sz w:val="22"/>
          <w:szCs w:val="22"/>
        </w:rPr>
      </w:pPr>
      <w:r>
        <w:rPr>
          <w:rFonts w:ascii="Verdana" w:hAnsi="Verdana" w:cs="Courier New"/>
          <w:color w:val="000000" w:themeColor="text1"/>
          <w:sz w:val="22"/>
          <w:szCs w:val="22"/>
        </w:rPr>
        <w:lastRenderedPageBreak/>
        <w:t xml:space="preserve">La empresa se compromete a dar de alta al alumnado en el Régimen General </w:t>
      </w:r>
      <w:r w:rsidR="00F55547">
        <w:rPr>
          <w:rFonts w:ascii="Verdana" w:hAnsi="Verdana" w:cs="Courier New"/>
          <w:color w:val="000000" w:themeColor="text1"/>
          <w:sz w:val="22"/>
          <w:szCs w:val="22"/>
        </w:rPr>
        <w:t>d</w:t>
      </w:r>
      <w:r>
        <w:rPr>
          <w:rFonts w:ascii="Verdana" w:hAnsi="Verdana" w:cs="Courier New"/>
          <w:color w:val="000000" w:themeColor="text1"/>
          <w:sz w:val="22"/>
          <w:szCs w:val="22"/>
        </w:rPr>
        <w:t>e la Seguridad Soc</w:t>
      </w:r>
      <w:r w:rsidR="00CC2E7A">
        <w:rPr>
          <w:rFonts w:ascii="Verdana" w:hAnsi="Verdana" w:cs="Courier New"/>
          <w:color w:val="000000" w:themeColor="text1"/>
          <w:sz w:val="22"/>
          <w:szCs w:val="22"/>
        </w:rPr>
        <w:t>ia</w:t>
      </w:r>
      <w:r>
        <w:rPr>
          <w:rFonts w:ascii="Verdana" w:hAnsi="Verdana" w:cs="Courier New"/>
          <w:color w:val="000000" w:themeColor="text1"/>
          <w:sz w:val="22"/>
          <w:szCs w:val="22"/>
        </w:rPr>
        <w:t xml:space="preserve">l de acuerdo en lo estipulado en el Real Decreto 1493/2011, de 24 de octubre, </w:t>
      </w:r>
      <w:r w:rsidR="00F55547" w:rsidRPr="001D6DF0">
        <w:rPr>
          <w:rFonts w:ascii="Verdana" w:hAnsi="Verdana" w:cs="Courier New"/>
          <w:sz w:val="22"/>
          <w:szCs w:val="22"/>
        </w:rPr>
        <w:t>por</w:t>
      </w:r>
      <w:r w:rsidR="00F55547">
        <w:rPr>
          <w:rFonts w:ascii="Verdana" w:hAnsi="Verdana" w:cs="Courier New"/>
          <w:sz w:val="22"/>
          <w:szCs w:val="22"/>
        </w:rPr>
        <w:t xml:space="preserve"> </w:t>
      </w:r>
      <w:r w:rsidR="00F55547" w:rsidRPr="001D6DF0">
        <w:rPr>
          <w:rFonts w:ascii="Verdana" w:hAnsi="Verdana" w:cs="Courier New"/>
          <w:sz w:val="22"/>
          <w:szCs w:val="22"/>
        </w:rPr>
        <w:t>el que</w:t>
      </w:r>
      <w:r w:rsidR="00F55547">
        <w:rPr>
          <w:rFonts w:ascii="Verdana" w:hAnsi="Verdana" w:cs="Courier New"/>
          <w:sz w:val="22"/>
          <w:szCs w:val="22"/>
        </w:rPr>
        <w:t xml:space="preserve"> </w:t>
      </w:r>
      <w:r w:rsidR="00F55547" w:rsidRPr="001D6DF0">
        <w:rPr>
          <w:rFonts w:ascii="Verdana" w:hAnsi="Verdana" w:cs="Courier New"/>
          <w:sz w:val="22"/>
          <w:szCs w:val="22"/>
        </w:rPr>
        <w:t>se</w:t>
      </w:r>
      <w:r w:rsidR="00F55547">
        <w:rPr>
          <w:rFonts w:ascii="Verdana" w:hAnsi="Verdana" w:cs="Courier New"/>
          <w:sz w:val="22"/>
          <w:szCs w:val="22"/>
        </w:rPr>
        <w:t xml:space="preserve"> </w:t>
      </w:r>
      <w:r w:rsidR="00F55547" w:rsidRPr="001D6DF0">
        <w:rPr>
          <w:rFonts w:ascii="Verdana" w:hAnsi="Verdana" w:cs="Courier New"/>
          <w:sz w:val="22"/>
          <w:szCs w:val="22"/>
        </w:rPr>
        <w:t>regulan</w:t>
      </w:r>
      <w:r w:rsidR="00F55547">
        <w:rPr>
          <w:rFonts w:ascii="Verdana" w:hAnsi="Verdana" w:cs="Courier New"/>
          <w:sz w:val="22"/>
          <w:szCs w:val="22"/>
        </w:rPr>
        <w:t xml:space="preserve"> </w:t>
      </w:r>
      <w:r w:rsidR="00F55547" w:rsidRPr="001D6DF0">
        <w:rPr>
          <w:rFonts w:ascii="Verdana" w:hAnsi="Verdana" w:cs="Courier New"/>
          <w:sz w:val="22"/>
          <w:szCs w:val="22"/>
        </w:rPr>
        <w:t>los</w:t>
      </w:r>
      <w:r w:rsidR="00F55547">
        <w:rPr>
          <w:rFonts w:ascii="Verdana" w:hAnsi="Verdana" w:cs="Courier New"/>
          <w:sz w:val="22"/>
          <w:szCs w:val="22"/>
        </w:rPr>
        <w:t xml:space="preserve"> </w:t>
      </w:r>
      <w:r w:rsidR="00F55547" w:rsidRPr="001D6DF0">
        <w:rPr>
          <w:rFonts w:ascii="Verdana" w:hAnsi="Verdana" w:cs="Courier New"/>
          <w:sz w:val="22"/>
          <w:szCs w:val="22"/>
        </w:rPr>
        <w:t>términos</w:t>
      </w:r>
      <w:r w:rsidR="00F55547">
        <w:rPr>
          <w:rFonts w:ascii="Verdana" w:hAnsi="Verdana" w:cs="Courier New"/>
          <w:sz w:val="22"/>
          <w:szCs w:val="22"/>
        </w:rPr>
        <w:t xml:space="preserve"> </w:t>
      </w:r>
      <w:r w:rsidR="00F55547" w:rsidRPr="001D6DF0">
        <w:rPr>
          <w:rFonts w:ascii="Verdana" w:hAnsi="Verdana" w:cs="Courier New"/>
          <w:sz w:val="22"/>
          <w:szCs w:val="22"/>
        </w:rPr>
        <w:t>y</w:t>
      </w:r>
      <w:r w:rsidR="00F55547">
        <w:rPr>
          <w:rFonts w:ascii="Verdana" w:hAnsi="Verdana" w:cs="Courier New"/>
          <w:sz w:val="22"/>
          <w:szCs w:val="22"/>
        </w:rPr>
        <w:t xml:space="preserve"> </w:t>
      </w:r>
      <w:r w:rsidR="00F55547" w:rsidRPr="001D6DF0">
        <w:rPr>
          <w:rFonts w:ascii="Verdana" w:hAnsi="Verdana" w:cs="Courier New"/>
          <w:sz w:val="22"/>
          <w:szCs w:val="22"/>
        </w:rPr>
        <w:t>las condiciones de inclusión en el Régimen General de la Seguridad Social de las personas que participen en programas de formación</w:t>
      </w:r>
      <w:r w:rsidR="00F55547">
        <w:rPr>
          <w:rFonts w:ascii="Verdana" w:hAnsi="Verdana" w:cs="Courier New"/>
          <w:sz w:val="22"/>
          <w:szCs w:val="22"/>
        </w:rPr>
        <w:t>,</w:t>
      </w:r>
      <w:r w:rsidR="00F55547">
        <w:rPr>
          <w:rFonts w:ascii="Verdana" w:hAnsi="Verdana" w:cs="Courier New"/>
          <w:color w:val="000000" w:themeColor="text1"/>
          <w:sz w:val="22"/>
          <w:szCs w:val="22"/>
        </w:rPr>
        <w:t xml:space="preserve"> </w:t>
      </w:r>
      <w:r>
        <w:rPr>
          <w:rFonts w:ascii="Verdana" w:hAnsi="Verdana" w:cs="Courier New"/>
          <w:color w:val="000000" w:themeColor="text1"/>
          <w:sz w:val="22"/>
          <w:szCs w:val="22"/>
        </w:rPr>
        <w:t>modificado por el R</w:t>
      </w:r>
      <w:r w:rsidR="00F55547">
        <w:rPr>
          <w:rFonts w:ascii="Verdana" w:hAnsi="Verdana" w:cs="Courier New"/>
          <w:color w:val="000000" w:themeColor="text1"/>
          <w:sz w:val="22"/>
          <w:szCs w:val="22"/>
        </w:rPr>
        <w:t xml:space="preserve">eal </w:t>
      </w:r>
      <w:r>
        <w:rPr>
          <w:rFonts w:ascii="Verdana" w:hAnsi="Verdana" w:cs="Courier New"/>
          <w:color w:val="000000" w:themeColor="text1"/>
          <w:sz w:val="22"/>
          <w:szCs w:val="22"/>
        </w:rPr>
        <w:t>D</w:t>
      </w:r>
      <w:r w:rsidR="00F55547">
        <w:rPr>
          <w:rFonts w:ascii="Verdana" w:hAnsi="Verdana" w:cs="Courier New"/>
          <w:color w:val="000000" w:themeColor="text1"/>
          <w:sz w:val="22"/>
          <w:szCs w:val="22"/>
        </w:rPr>
        <w:t>ecreto-</w:t>
      </w:r>
      <w:r>
        <w:rPr>
          <w:rFonts w:ascii="Verdana" w:hAnsi="Verdana" w:cs="Courier New"/>
          <w:color w:val="000000" w:themeColor="text1"/>
          <w:sz w:val="22"/>
          <w:szCs w:val="22"/>
        </w:rPr>
        <w:t xml:space="preserve">Ley 5/2013 de 15 de </w:t>
      </w:r>
      <w:r w:rsidR="00964DCF">
        <w:rPr>
          <w:rFonts w:ascii="Verdana" w:hAnsi="Verdana" w:cs="Courier New"/>
          <w:color w:val="000000" w:themeColor="text1"/>
          <w:sz w:val="22"/>
          <w:szCs w:val="22"/>
        </w:rPr>
        <w:t>marzo</w:t>
      </w:r>
      <w:r>
        <w:rPr>
          <w:rFonts w:ascii="Verdana" w:hAnsi="Verdana" w:cs="Courier New"/>
          <w:color w:val="000000" w:themeColor="text1"/>
          <w:sz w:val="22"/>
          <w:szCs w:val="22"/>
        </w:rPr>
        <w:t>.</w:t>
      </w:r>
    </w:p>
    <w:p w:rsidR="0070793D" w:rsidRDefault="0070793D" w:rsidP="00F55547">
      <w:pPr>
        <w:pStyle w:val="Textosinformato"/>
        <w:jc w:val="both"/>
        <w:rPr>
          <w:rFonts w:ascii="Verdana" w:hAnsi="Verdana" w:cs="Courier New"/>
          <w:color w:val="000000" w:themeColor="text1"/>
          <w:sz w:val="22"/>
          <w:szCs w:val="22"/>
        </w:rPr>
      </w:pPr>
    </w:p>
    <w:p w:rsidR="00F55547" w:rsidRDefault="0070793D" w:rsidP="00F55547">
      <w:pPr>
        <w:pStyle w:val="Textosinformato"/>
        <w:jc w:val="both"/>
        <w:rPr>
          <w:rFonts w:ascii="Verdana" w:hAnsi="Verdana" w:cs="Courier New"/>
          <w:sz w:val="22"/>
          <w:szCs w:val="22"/>
        </w:rPr>
      </w:pPr>
      <w:r w:rsidRPr="001D187D">
        <w:rPr>
          <w:rFonts w:ascii="Verdana" w:hAnsi="Verdana" w:cs="Courier New"/>
          <w:sz w:val="22"/>
          <w:szCs w:val="22"/>
        </w:rPr>
        <w:t>Como complemento de las coberturas del seguro escolar, l</w:t>
      </w:r>
      <w:r w:rsidR="00F55547" w:rsidRPr="001D187D">
        <w:rPr>
          <w:rFonts w:ascii="Verdana" w:hAnsi="Verdana" w:cs="Courier New"/>
          <w:sz w:val="22"/>
          <w:szCs w:val="22"/>
        </w:rPr>
        <w:t xml:space="preserve">a Administración contratará una póliza de seguro complementaria de </w:t>
      </w:r>
      <w:r w:rsidR="00F55547">
        <w:rPr>
          <w:rFonts w:ascii="Verdana" w:hAnsi="Verdana" w:cs="Courier New"/>
          <w:sz w:val="22"/>
          <w:szCs w:val="22"/>
        </w:rPr>
        <w:t xml:space="preserve">accidentes y otra de responsabilidad civil </w:t>
      </w:r>
      <w:r w:rsidR="00F55547" w:rsidRPr="001D187D">
        <w:rPr>
          <w:rFonts w:ascii="Verdana" w:hAnsi="Verdana" w:cs="Courier New"/>
          <w:sz w:val="22"/>
          <w:szCs w:val="22"/>
        </w:rPr>
        <w:t xml:space="preserve">para </w:t>
      </w:r>
      <w:r w:rsidRPr="001D187D">
        <w:rPr>
          <w:rFonts w:ascii="Verdana" w:hAnsi="Verdana" w:cs="Courier New"/>
          <w:sz w:val="22"/>
          <w:szCs w:val="22"/>
        </w:rPr>
        <w:t xml:space="preserve">mejorar las indemnizaciones y cubrir los daños a terceros o la responsabilidad civil </w:t>
      </w:r>
      <w:r>
        <w:rPr>
          <w:rFonts w:ascii="Verdana" w:hAnsi="Verdana" w:cs="Courier New"/>
          <w:sz w:val="22"/>
          <w:szCs w:val="22"/>
        </w:rPr>
        <w:t>d</w:t>
      </w:r>
      <w:r w:rsidR="00F55547">
        <w:rPr>
          <w:rFonts w:ascii="Verdana" w:hAnsi="Verdana" w:cs="Courier New"/>
          <w:sz w:val="22"/>
          <w:szCs w:val="22"/>
        </w:rPr>
        <w:t>el alumnado durante su actividad en la empresa en el marco del proyecto.</w:t>
      </w:r>
    </w:p>
    <w:p w:rsidR="0096567D" w:rsidRDefault="0096567D" w:rsidP="00F55547">
      <w:pPr>
        <w:pStyle w:val="Textosinformato"/>
        <w:jc w:val="both"/>
        <w:rPr>
          <w:rFonts w:ascii="Verdana" w:hAnsi="Verdana" w:cs="Courier New"/>
          <w:sz w:val="22"/>
          <w:szCs w:val="22"/>
        </w:rPr>
      </w:pPr>
    </w:p>
    <w:p w:rsidR="000E15C0" w:rsidRPr="0030771F" w:rsidRDefault="000E15C0" w:rsidP="000E15C0">
      <w:pPr>
        <w:pStyle w:val="Textosinformato"/>
        <w:rPr>
          <w:rFonts w:ascii="Verdana" w:hAnsi="Verdana" w:cs="Courier New"/>
          <w:b/>
          <w:sz w:val="22"/>
          <w:szCs w:val="22"/>
        </w:rPr>
      </w:pPr>
      <w:r>
        <w:rPr>
          <w:rFonts w:ascii="Verdana" w:hAnsi="Verdana" w:cs="Courier New"/>
          <w:b/>
          <w:sz w:val="22"/>
          <w:szCs w:val="22"/>
        </w:rPr>
        <w:t>NOVENA</w:t>
      </w:r>
      <w:r w:rsidRPr="0030771F">
        <w:rPr>
          <w:rFonts w:ascii="Verdana" w:hAnsi="Verdana" w:cs="Courier New"/>
          <w:b/>
          <w:sz w:val="22"/>
          <w:szCs w:val="22"/>
        </w:rPr>
        <w:t>.-</w:t>
      </w:r>
    </w:p>
    <w:p w:rsidR="000E15C0" w:rsidRDefault="000E15C0" w:rsidP="000E15C0">
      <w:pPr>
        <w:pStyle w:val="Textosinformato"/>
        <w:jc w:val="both"/>
        <w:rPr>
          <w:rFonts w:ascii="Verdana" w:hAnsi="Verdana" w:cs="Courier New"/>
          <w:color w:val="FF0000"/>
          <w:sz w:val="22"/>
          <w:szCs w:val="22"/>
        </w:rPr>
      </w:pPr>
    </w:p>
    <w:p w:rsidR="000E15C0" w:rsidRDefault="000E15C0" w:rsidP="000E15C0">
      <w:pPr>
        <w:pStyle w:val="Textosinformato"/>
        <w:jc w:val="both"/>
        <w:rPr>
          <w:rFonts w:ascii="Verdana" w:hAnsi="Verdana" w:cs="Courier New"/>
          <w:color w:val="FF0000"/>
          <w:sz w:val="22"/>
          <w:szCs w:val="22"/>
        </w:rPr>
      </w:pPr>
      <w:r w:rsidRPr="001D187D">
        <w:rPr>
          <w:rFonts w:ascii="Verdana" w:hAnsi="Verdana" w:cs="Courier New"/>
          <w:sz w:val="22"/>
          <w:szCs w:val="22"/>
        </w:rPr>
        <w:t xml:space="preserve">La empresa, junto con el centro de formación y el alumno o </w:t>
      </w:r>
      <w:r w:rsidR="007D76EC">
        <w:rPr>
          <w:rFonts w:ascii="Verdana" w:hAnsi="Verdana" w:cs="Courier New"/>
          <w:sz w:val="22"/>
          <w:szCs w:val="22"/>
        </w:rPr>
        <w:t xml:space="preserve">la </w:t>
      </w:r>
      <w:r w:rsidRPr="001D187D">
        <w:rPr>
          <w:rFonts w:ascii="Verdana" w:hAnsi="Verdana" w:cs="Courier New"/>
          <w:sz w:val="22"/>
          <w:szCs w:val="22"/>
        </w:rPr>
        <w:t xml:space="preserve">alumna firmarán un documento de relación entre las partes en el que constará el ciclo formativo objeto del programa, la identidad del alumno o </w:t>
      </w:r>
      <w:r w:rsidR="007D76EC">
        <w:rPr>
          <w:rFonts w:ascii="Verdana" w:hAnsi="Verdana" w:cs="Courier New"/>
          <w:sz w:val="22"/>
          <w:szCs w:val="22"/>
        </w:rPr>
        <w:t xml:space="preserve">de la </w:t>
      </w:r>
      <w:r w:rsidRPr="001D187D">
        <w:rPr>
          <w:rFonts w:ascii="Verdana" w:hAnsi="Verdana" w:cs="Courier New"/>
          <w:sz w:val="22"/>
          <w:szCs w:val="22"/>
        </w:rPr>
        <w:t>alumna, los periodos, calendario y horario y número global de horas de actividad en el centro de formación y en la empresa, así como el importe total de la beca y las características particulares de su abono.</w:t>
      </w:r>
    </w:p>
    <w:p w:rsidR="000E15C0" w:rsidRDefault="000E15C0" w:rsidP="000E15C0">
      <w:pPr>
        <w:pStyle w:val="Textosinformato"/>
        <w:jc w:val="both"/>
        <w:rPr>
          <w:rFonts w:ascii="Verdana" w:hAnsi="Verdana" w:cs="Courier New"/>
          <w:color w:val="FF0000"/>
          <w:sz w:val="22"/>
          <w:szCs w:val="22"/>
        </w:rPr>
      </w:pPr>
    </w:p>
    <w:p w:rsidR="000E15C0" w:rsidRPr="001D187D" w:rsidRDefault="000E15C0" w:rsidP="000E15C0">
      <w:pPr>
        <w:pStyle w:val="Textosinformato"/>
        <w:jc w:val="both"/>
        <w:rPr>
          <w:rFonts w:ascii="Verdana" w:hAnsi="Verdana" w:cs="Courier New"/>
          <w:sz w:val="22"/>
          <w:szCs w:val="22"/>
        </w:rPr>
      </w:pPr>
      <w:r w:rsidRPr="001D187D">
        <w:rPr>
          <w:rFonts w:ascii="Verdana" w:hAnsi="Verdana" w:cs="Courier New"/>
          <w:sz w:val="22"/>
          <w:szCs w:val="22"/>
        </w:rPr>
        <w:t xml:space="preserve">En dicho documento </w:t>
      </w:r>
      <w:r w:rsidR="0096567D" w:rsidRPr="001D187D">
        <w:rPr>
          <w:rFonts w:ascii="Verdana" w:hAnsi="Verdana" w:cs="Courier New"/>
          <w:sz w:val="22"/>
          <w:szCs w:val="22"/>
        </w:rPr>
        <w:t>se hará referencia a</w:t>
      </w:r>
      <w:r w:rsidRPr="001D187D">
        <w:rPr>
          <w:rFonts w:ascii="Verdana" w:hAnsi="Verdana" w:cs="Courier New"/>
          <w:sz w:val="22"/>
          <w:szCs w:val="22"/>
        </w:rPr>
        <w:t xml:space="preserve"> los criterios de selección</w:t>
      </w:r>
      <w:r w:rsidR="001D187D">
        <w:rPr>
          <w:rFonts w:ascii="Verdana" w:hAnsi="Verdana" w:cs="Courier New"/>
          <w:sz w:val="22"/>
          <w:szCs w:val="22"/>
        </w:rPr>
        <w:t xml:space="preserve"> </w:t>
      </w:r>
      <w:r w:rsidR="00021090">
        <w:rPr>
          <w:rFonts w:ascii="Verdana" w:hAnsi="Verdana" w:cs="Courier New"/>
          <w:sz w:val="22"/>
          <w:szCs w:val="22"/>
        </w:rPr>
        <w:t xml:space="preserve">del </w:t>
      </w:r>
      <w:r w:rsidRPr="001D187D">
        <w:rPr>
          <w:rFonts w:ascii="Verdana" w:hAnsi="Verdana" w:cs="Courier New"/>
          <w:sz w:val="22"/>
          <w:szCs w:val="22"/>
        </w:rPr>
        <w:t>alumnado utilizados,</w:t>
      </w:r>
      <w:r w:rsidR="001D187D">
        <w:rPr>
          <w:rFonts w:ascii="Verdana" w:hAnsi="Verdana" w:cs="Courier New"/>
          <w:sz w:val="22"/>
          <w:szCs w:val="22"/>
        </w:rPr>
        <w:t xml:space="preserve"> </w:t>
      </w:r>
      <w:r w:rsidRPr="001D187D">
        <w:rPr>
          <w:rFonts w:ascii="Verdana" w:hAnsi="Verdana" w:cs="Courier New"/>
          <w:sz w:val="22"/>
          <w:szCs w:val="22"/>
        </w:rPr>
        <w:t>así como los compromisos asumidos por el alumnado en referencia a su estancia tanto en el centro de formación como en la empresa.</w:t>
      </w:r>
    </w:p>
    <w:p w:rsidR="000E15C0" w:rsidRPr="001D187D" w:rsidRDefault="000E15C0" w:rsidP="000E15C0">
      <w:pPr>
        <w:pStyle w:val="Textosinformato"/>
        <w:jc w:val="both"/>
        <w:rPr>
          <w:rFonts w:ascii="Verdana" w:hAnsi="Verdana" w:cs="Courier New"/>
          <w:sz w:val="22"/>
          <w:szCs w:val="22"/>
        </w:rPr>
      </w:pPr>
    </w:p>
    <w:p w:rsidR="000E15C0" w:rsidRPr="001D187D" w:rsidRDefault="000E15C0" w:rsidP="000E15C0">
      <w:pPr>
        <w:pStyle w:val="Textosinformato"/>
        <w:jc w:val="both"/>
        <w:rPr>
          <w:rFonts w:ascii="Verdana" w:hAnsi="Verdana" w:cs="Courier New"/>
          <w:sz w:val="22"/>
          <w:szCs w:val="22"/>
        </w:rPr>
      </w:pPr>
      <w:r w:rsidRPr="001D187D">
        <w:rPr>
          <w:rFonts w:ascii="Verdana" w:hAnsi="Verdana" w:cs="Courier New"/>
          <w:sz w:val="22"/>
          <w:szCs w:val="22"/>
        </w:rPr>
        <w:t xml:space="preserve">Este documento se anexará al presente </w:t>
      </w:r>
      <w:r w:rsidR="00FB3C1C" w:rsidRPr="001D187D">
        <w:rPr>
          <w:rFonts w:ascii="Verdana" w:hAnsi="Verdana" w:cs="Courier New"/>
          <w:sz w:val="22"/>
          <w:szCs w:val="22"/>
        </w:rPr>
        <w:t>convenio</w:t>
      </w:r>
      <w:r w:rsidRPr="001D187D">
        <w:rPr>
          <w:rFonts w:ascii="Verdana" w:hAnsi="Verdana" w:cs="Courier New"/>
          <w:sz w:val="22"/>
          <w:szCs w:val="22"/>
        </w:rPr>
        <w:t>.</w:t>
      </w:r>
    </w:p>
    <w:p w:rsidR="005F0A0D" w:rsidRDefault="005F0A0D" w:rsidP="001D6DF0">
      <w:pPr>
        <w:pStyle w:val="Textosinformato"/>
        <w:rPr>
          <w:rFonts w:ascii="Verdana" w:hAnsi="Verdana" w:cs="Courier New"/>
          <w:color w:val="000000" w:themeColor="text1"/>
          <w:sz w:val="22"/>
          <w:szCs w:val="22"/>
        </w:rPr>
      </w:pPr>
    </w:p>
    <w:p w:rsidR="000E15C0" w:rsidRDefault="000E15C0" w:rsidP="000E15C0">
      <w:pPr>
        <w:pStyle w:val="Textosinformato"/>
        <w:rPr>
          <w:rFonts w:ascii="Verdana" w:hAnsi="Verdana" w:cs="Courier New"/>
          <w:b/>
          <w:sz w:val="22"/>
          <w:szCs w:val="22"/>
        </w:rPr>
      </w:pPr>
      <w:r>
        <w:rPr>
          <w:rFonts w:ascii="Verdana" w:hAnsi="Verdana" w:cs="Courier New"/>
          <w:b/>
          <w:sz w:val="22"/>
          <w:szCs w:val="22"/>
        </w:rPr>
        <w:t>DÉCIMA</w:t>
      </w:r>
      <w:r w:rsidRPr="0030771F">
        <w:rPr>
          <w:rFonts w:ascii="Verdana" w:hAnsi="Verdana" w:cs="Courier New"/>
          <w:b/>
          <w:sz w:val="22"/>
          <w:szCs w:val="22"/>
        </w:rPr>
        <w:t>.-</w:t>
      </w:r>
    </w:p>
    <w:p w:rsidR="0070793D" w:rsidRPr="001D6DF0" w:rsidRDefault="0070793D" w:rsidP="001D6DF0">
      <w:pPr>
        <w:pStyle w:val="Textosinformato"/>
        <w:rPr>
          <w:rFonts w:ascii="Verdana" w:hAnsi="Verdana" w:cs="Courier New"/>
          <w:sz w:val="22"/>
          <w:szCs w:val="22"/>
        </w:rPr>
      </w:pPr>
    </w:p>
    <w:p w:rsidR="0022357F" w:rsidRDefault="0022357F" w:rsidP="001D6DF0">
      <w:pPr>
        <w:pStyle w:val="Textosinformato"/>
        <w:rPr>
          <w:rFonts w:ascii="Verdana" w:hAnsi="Verdana" w:cs="Courier New"/>
          <w:sz w:val="22"/>
          <w:szCs w:val="22"/>
        </w:rPr>
      </w:pPr>
      <w:r w:rsidRPr="001D6DF0">
        <w:rPr>
          <w:rFonts w:ascii="Verdana" w:hAnsi="Verdana" w:cs="Courier New"/>
          <w:sz w:val="22"/>
          <w:szCs w:val="22"/>
        </w:rPr>
        <w:t>La empresa se compromete</w:t>
      </w:r>
      <w:r>
        <w:rPr>
          <w:rFonts w:ascii="Verdana" w:hAnsi="Verdana" w:cs="Courier New"/>
          <w:sz w:val="22"/>
          <w:szCs w:val="22"/>
        </w:rPr>
        <w:t xml:space="preserve"> a:</w:t>
      </w:r>
    </w:p>
    <w:p w:rsidR="00D609CC" w:rsidRDefault="00D609CC" w:rsidP="001D6DF0">
      <w:pPr>
        <w:pStyle w:val="Textosinformato"/>
        <w:rPr>
          <w:rFonts w:ascii="Verdana" w:hAnsi="Verdana" w:cs="Courier New"/>
          <w:sz w:val="22"/>
          <w:szCs w:val="22"/>
        </w:rPr>
      </w:pPr>
    </w:p>
    <w:p w:rsidR="001D6DF0" w:rsidRPr="001D6DF0" w:rsidRDefault="001D6DF0" w:rsidP="00C44B86">
      <w:pPr>
        <w:pStyle w:val="Textosinformato"/>
        <w:numPr>
          <w:ilvl w:val="0"/>
          <w:numId w:val="14"/>
        </w:numPr>
        <w:spacing w:before="120"/>
        <w:ind w:left="714" w:hanging="357"/>
        <w:jc w:val="both"/>
        <w:rPr>
          <w:rFonts w:ascii="Verdana" w:hAnsi="Verdana" w:cs="Courier New"/>
          <w:sz w:val="22"/>
          <w:szCs w:val="22"/>
        </w:rPr>
      </w:pPr>
      <w:r w:rsidRPr="001D6DF0">
        <w:rPr>
          <w:rFonts w:ascii="Verdana" w:hAnsi="Verdana" w:cs="Courier New"/>
          <w:sz w:val="22"/>
          <w:szCs w:val="22"/>
        </w:rPr>
        <w:t>Garantizar</w:t>
      </w:r>
      <w:r w:rsidR="00C95EDC">
        <w:rPr>
          <w:rFonts w:ascii="Verdana" w:hAnsi="Verdana" w:cs="Courier New"/>
          <w:sz w:val="22"/>
          <w:szCs w:val="22"/>
        </w:rPr>
        <w:t xml:space="preserve"> </w:t>
      </w:r>
      <w:r w:rsidRPr="001D6DF0">
        <w:rPr>
          <w:rFonts w:ascii="Verdana" w:hAnsi="Verdana" w:cs="Courier New"/>
          <w:sz w:val="22"/>
          <w:szCs w:val="22"/>
        </w:rPr>
        <w:t>el</w:t>
      </w:r>
      <w:r w:rsidR="00C95EDC">
        <w:rPr>
          <w:rFonts w:ascii="Verdana" w:hAnsi="Verdana" w:cs="Courier New"/>
          <w:sz w:val="22"/>
          <w:szCs w:val="22"/>
        </w:rPr>
        <w:t xml:space="preserve"> </w:t>
      </w:r>
      <w:r w:rsidRPr="001D6DF0">
        <w:rPr>
          <w:rFonts w:ascii="Verdana" w:hAnsi="Verdana" w:cs="Courier New"/>
          <w:sz w:val="22"/>
          <w:szCs w:val="22"/>
        </w:rPr>
        <w:t>acceso</w:t>
      </w:r>
      <w:r w:rsidR="00C95EDC">
        <w:rPr>
          <w:rFonts w:ascii="Verdana" w:hAnsi="Verdana" w:cs="Courier New"/>
          <w:sz w:val="22"/>
          <w:szCs w:val="22"/>
        </w:rPr>
        <w:t xml:space="preserve"> </w:t>
      </w:r>
      <w:r w:rsidRPr="001D6DF0">
        <w:rPr>
          <w:rFonts w:ascii="Verdana" w:hAnsi="Verdana" w:cs="Courier New"/>
          <w:sz w:val="22"/>
          <w:szCs w:val="22"/>
        </w:rPr>
        <w:t>a</w:t>
      </w:r>
      <w:r w:rsidR="00C95EDC">
        <w:rPr>
          <w:rFonts w:ascii="Verdana" w:hAnsi="Verdana" w:cs="Courier New"/>
          <w:sz w:val="22"/>
          <w:szCs w:val="22"/>
        </w:rPr>
        <w:t xml:space="preserve"> </w:t>
      </w:r>
      <w:r w:rsidRPr="001D6DF0">
        <w:rPr>
          <w:rFonts w:ascii="Verdana" w:hAnsi="Verdana" w:cs="Courier New"/>
          <w:sz w:val="22"/>
          <w:szCs w:val="22"/>
        </w:rPr>
        <w:t>las dependencias de la misma al tutor o tutora</w:t>
      </w:r>
      <w:r w:rsidR="00C95EDC">
        <w:rPr>
          <w:rFonts w:ascii="Verdana" w:hAnsi="Verdana" w:cs="Courier New"/>
          <w:sz w:val="22"/>
          <w:szCs w:val="22"/>
        </w:rPr>
        <w:t xml:space="preserve"> </w:t>
      </w:r>
      <w:r w:rsidRPr="001D6DF0">
        <w:rPr>
          <w:rFonts w:ascii="Verdana" w:hAnsi="Verdana" w:cs="Courier New"/>
          <w:sz w:val="22"/>
          <w:szCs w:val="22"/>
        </w:rPr>
        <w:t>del centro educativo para realizar las visitas y llevar a cabo las actuaciones de revisión de la programación, valoración y supervisión del proceso formativo del alumnado.</w:t>
      </w:r>
    </w:p>
    <w:p w:rsidR="001D6DF0" w:rsidRPr="001D6DF0" w:rsidRDefault="001D6DF0" w:rsidP="00C44B86">
      <w:pPr>
        <w:pStyle w:val="Textosinformato"/>
        <w:numPr>
          <w:ilvl w:val="0"/>
          <w:numId w:val="14"/>
        </w:numPr>
        <w:spacing w:before="120"/>
        <w:ind w:left="714" w:hanging="357"/>
        <w:jc w:val="both"/>
        <w:rPr>
          <w:rFonts w:ascii="Verdana" w:hAnsi="Verdana" w:cs="Courier New"/>
          <w:sz w:val="22"/>
          <w:szCs w:val="22"/>
        </w:rPr>
      </w:pPr>
      <w:r w:rsidRPr="001D6DF0">
        <w:rPr>
          <w:rFonts w:ascii="Verdana" w:hAnsi="Verdana" w:cs="Courier New"/>
          <w:sz w:val="22"/>
          <w:szCs w:val="22"/>
        </w:rPr>
        <w:t>Cumplir</w:t>
      </w:r>
      <w:r w:rsidR="00C95EDC">
        <w:rPr>
          <w:rFonts w:ascii="Verdana" w:hAnsi="Verdana" w:cs="Courier New"/>
          <w:sz w:val="22"/>
          <w:szCs w:val="22"/>
        </w:rPr>
        <w:t xml:space="preserve"> </w:t>
      </w:r>
      <w:r w:rsidRPr="001D6DF0">
        <w:rPr>
          <w:rFonts w:ascii="Verdana" w:hAnsi="Verdana" w:cs="Courier New"/>
          <w:sz w:val="22"/>
          <w:szCs w:val="22"/>
        </w:rPr>
        <w:t>la</w:t>
      </w:r>
      <w:r w:rsidR="00C95EDC">
        <w:rPr>
          <w:rFonts w:ascii="Verdana" w:hAnsi="Verdana" w:cs="Courier New"/>
          <w:sz w:val="22"/>
          <w:szCs w:val="22"/>
        </w:rPr>
        <w:t xml:space="preserve"> </w:t>
      </w:r>
      <w:r w:rsidRPr="001D6DF0">
        <w:rPr>
          <w:rFonts w:ascii="Verdana" w:hAnsi="Verdana" w:cs="Courier New"/>
          <w:sz w:val="22"/>
          <w:szCs w:val="22"/>
        </w:rPr>
        <w:t>programación</w:t>
      </w:r>
      <w:r w:rsidR="00C95EDC">
        <w:rPr>
          <w:rFonts w:ascii="Verdana" w:hAnsi="Verdana" w:cs="Courier New"/>
          <w:sz w:val="22"/>
          <w:szCs w:val="22"/>
        </w:rPr>
        <w:t xml:space="preserve"> </w:t>
      </w:r>
      <w:r w:rsidRPr="001D6DF0">
        <w:rPr>
          <w:rFonts w:ascii="Verdana" w:hAnsi="Verdana" w:cs="Courier New"/>
          <w:sz w:val="22"/>
          <w:szCs w:val="22"/>
        </w:rPr>
        <w:t>de</w:t>
      </w:r>
      <w:r w:rsidR="00C95EDC">
        <w:rPr>
          <w:rFonts w:ascii="Verdana" w:hAnsi="Verdana" w:cs="Courier New"/>
          <w:sz w:val="22"/>
          <w:szCs w:val="22"/>
        </w:rPr>
        <w:t xml:space="preserve"> </w:t>
      </w:r>
      <w:r w:rsidRPr="001D6DF0">
        <w:rPr>
          <w:rFonts w:ascii="Verdana" w:hAnsi="Verdana" w:cs="Courier New"/>
          <w:sz w:val="22"/>
          <w:szCs w:val="22"/>
        </w:rPr>
        <w:t>las actividades formativas acordadas con el centro educativo.</w:t>
      </w:r>
    </w:p>
    <w:p w:rsidR="001D6DF0" w:rsidRDefault="001D6DF0" w:rsidP="00C44B86">
      <w:pPr>
        <w:pStyle w:val="Textosinformato"/>
        <w:numPr>
          <w:ilvl w:val="0"/>
          <w:numId w:val="14"/>
        </w:numPr>
        <w:spacing w:before="120"/>
        <w:ind w:left="714" w:hanging="357"/>
        <w:jc w:val="both"/>
        <w:rPr>
          <w:rFonts w:ascii="Verdana" w:hAnsi="Verdana" w:cs="Courier New"/>
          <w:sz w:val="22"/>
          <w:szCs w:val="22"/>
        </w:rPr>
      </w:pPr>
      <w:r w:rsidRPr="001D6DF0">
        <w:rPr>
          <w:rFonts w:ascii="Verdana" w:hAnsi="Verdana" w:cs="Courier New"/>
          <w:sz w:val="22"/>
          <w:szCs w:val="22"/>
        </w:rPr>
        <w:t>Supervisar</w:t>
      </w:r>
      <w:r w:rsidR="00C95EDC">
        <w:rPr>
          <w:rFonts w:ascii="Verdana" w:hAnsi="Verdana" w:cs="Courier New"/>
          <w:sz w:val="22"/>
          <w:szCs w:val="22"/>
        </w:rPr>
        <w:t xml:space="preserve"> </w:t>
      </w:r>
      <w:r w:rsidRPr="001D6DF0">
        <w:rPr>
          <w:rFonts w:ascii="Verdana" w:hAnsi="Verdana" w:cs="Courier New"/>
          <w:sz w:val="22"/>
          <w:szCs w:val="22"/>
        </w:rPr>
        <w:t>el</w:t>
      </w:r>
      <w:r w:rsidR="00C95EDC">
        <w:rPr>
          <w:rFonts w:ascii="Verdana" w:hAnsi="Verdana" w:cs="Courier New"/>
          <w:sz w:val="22"/>
          <w:szCs w:val="22"/>
        </w:rPr>
        <w:t xml:space="preserve"> </w:t>
      </w:r>
      <w:r w:rsidRPr="001D6DF0">
        <w:rPr>
          <w:rFonts w:ascii="Verdana" w:hAnsi="Verdana" w:cs="Courier New"/>
          <w:sz w:val="22"/>
          <w:szCs w:val="22"/>
        </w:rPr>
        <w:t>seguimiento individualizado y la valoración del progreso del alumno o alumna que debe realizar el instructor o la instructora.</w:t>
      </w:r>
    </w:p>
    <w:p w:rsidR="00CC2E7A" w:rsidRDefault="0070793D" w:rsidP="00C44B86">
      <w:pPr>
        <w:pStyle w:val="Textosinformato"/>
        <w:numPr>
          <w:ilvl w:val="0"/>
          <w:numId w:val="14"/>
        </w:numPr>
        <w:spacing w:before="120"/>
        <w:ind w:left="714" w:hanging="357"/>
        <w:jc w:val="both"/>
        <w:rPr>
          <w:rFonts w:ascii="Verdana" w:hAnsi="Verdana" w:cs="Courier New"/>
          <w:sz w:val="22"/>
          <w:szCs w:val="22"/>
        </w:rPr>
      </w:pPr>
      <w:r w:rsidRPr="001D6DF0">
        <w:rPr>
          <w:rFonts w:ascii="Verdana" w:hAnsi="Verdana" w:cs="Courier New"/>
          <w:sz w:val="22"/>
          <w:szCs w:val="22"/>
        </w:rPr>
        <w:t>Cumplir con todos los requisitos que en materia de prevención de riesgos laborales le sean exigibles y proporcionar</w:t>
      </w:r>
      <w:r>
        <w:rPr>
          <w:rFonts w:ascii="Verdana" w:hAnsi="Verdana" w:cs="Courier New"/>
          <w:sz w:val="22"/>
          <w:szCs w:val="22"/>
        </w:rPr>
        <w:t xml:space="preserve"> </w:t>
      </w:r>
      <w:r w:rsidRPr="001D6DF0">
        <w:rPr>
          <w:rFonts w:ascii="Verdana" w:hAnsi="Verdana" w:cs="Courier New"/>
          <w:sz w:val="22"/>
          <w:szCs w:val="22"/>
        </w:rPr>
        <w:t>al</w:t>
      </w:r>
      <w:r>
        <w:rPr>
          <w:rFonts w:ascii="Verdana" w:hAnsi="Verdana" w:cs="Courier New"/>
          <w:sz w:val="22"/>
          <w:szCs w:val="22"/>
        </w:rPr>
        <w:t xml:space="preserve"> </w:t>
      </w:r>
      <w:r w:rsidRPr="001D6DF0">
        <w:rPr>
          <w:rFonts w:ascii="Verdana" w:hAnsi="Verdana" w:cs="Courier New"/>
          <w:sz w:val="22"/>
          <w:szCs w:val="22"/>
        </w:rPr>
        <w:t>alumnado,</w:t>
      </w:r>
      <w:r>
        <w:rPr>
          <w:rFonts w:ascii="Verdana" w:hAnsi="Verdana" w:cs="Courier New"/>
          <w:sz w:val="22"/>
          <w:szCs w:val="22"/>
        </w:rPr>
        <w:t xml:space="preserve"> </w:t>
      </w:r>
      <w:r w:rsidRPr="001D6DF0">
        <w:rPr>
          <w:rFonts w:ascii="Verdana" w:hAnsi="Verdana" w:cs="Courier New"/>
          <w:sz w:val="22"/>
          <w:szCs w:val="22"/>
        </w:rPr>
        <w:t>cuando</w:t>
      </w:r>
      <w:r>
        <w:rPr>
          <w:rFonts w:ascii="Verdana" w:hAnsi="Verdana" w:cs="Courier New"/>
          <w:sz w:val="22"/>
          <w:szCs w:val="22"/>
        </w:rPr>
        <w:t xml:space="preserve"> </w:t>
      </w:r>
      <w:r w:rsidRPr="001D6DF0">
        <w:rPr>
          <w:rFonts w:ascii="Verdana" w:hAnsi="Verdana" w:cs="Courier New"/>
          <w:sz w:val="22"/>
          <w:szCs w:val="22"/>
        </w:rPr>
        <w:t>el</w:t>
      </w:r>
      <w:r>
        <w:rPr>
          <w:rFonts w:ascii="Verdana" w:hAnsi="Verdana" w:cs="Courier New"/>
          <w:sz w:val="22"/>
          <w:szCs w:val="22"/>
        </w:rPr>
        <w:t xml:space="preserve"> </w:t>
      </w:r>
      <w:r w:rsidRPr="001D6DF0">
        <w:rPr>
          <w:rFonts w:ascii="Verdana" w:hAnsi="Verdana" w:cs="Courier New"/>
          <w:sz w:val="22"/>
          <w:szCs w:val="22"/>
        </w:rPr>
        <w:t xml:space="preserve">puesto formativo lo requiera, </w:t>
      </w:r>
      <w:r w:rsidR="007D76EC">
        <w:rPr>
          <w:rFonts w:ascii="Verdana" w:hAnsi="Verdana" w:cs="Courier New"/>
          <w:sz w:val="22"/>
          <w:szCs w:val="22"/>
        </w:rPr>
        <w:t xml:space="preserve">los </w:t>
      </w:r>
      <w:r w:rsidRPr="001D6DF0">
        <w:rPr>
          <w:rFonts w:ascii="Verdana" w:hAnsi="Verdana" w:cs="Courier New"/>
          <w:sz w:val="22"/>
          <w:szCs w:val="22"/>
        </w:rPr>
        <w:t>equipo</w:t>
      </w:r>
      <w:r w:rsidR="007D76EC">
        <w:rPr>
          <w:rFonts w:ascii="Verdana" w:hAnsi="Verdana" w:cs="Courier New"/>
          <w:sz w:val="22"/>
          <w:szCs w:val="22"/>
        </w:rPr>
        <w:t>s</w:t>
      </w:r>
      <w:r w:rsidRPr="001D6DF0">
        <w:rPr>
          <w:rFonts w:ascii="Verdana" w:hAnsi="Verdana" w:cs="Courier New"/>
          <w:sz w:val="22"/>
          <w:szCs w:val="22"/>
        </w:rPr>
        <w:t xml:space="preserve"> de protección </w:t>
      </w:r>
      <w:r w:rsidR="007D76EC">
        <w:rPr>
          <w:rFonts w:ascii="Verdana" w:hAnsi="Verdana" w:cs="Courier New"/>
          <w:sz w:val="22"/>
          <w:szCs w:val="22"/>
        </w:rPr>
        <w:t xml:space="preserve"> correspondientes.</w:t>
      </w:r>
    </w:p>
    <w:p w:rsidR="0070793D" w:rsidRPr="001D187D" w:rsidRDefault="0070793D" w:rsidP="00C44B86">
      <w:pPr>
        <w:pStyle w:val="Textosinformato"/>
        <w:numPr>
          <w:ilvl w:val="0"/>
          <w:numId w:val="14"/>
        </w:numPr>
        <w:spacing w:before="120"/>
        <w:ind w:left="714" w:hanging="357"/>
        <w:jc w:val="both"/>
        <w:rPr>
          <w:rFonts w:ascii="Verdana" w:hAnsi="Verdana" w:cs="Courier New"/>
          <w:sz w:val="22"/>
          <w:szCs w:val="22"/>
        </w:rPr>
      </w:pPr>
      <w:r w:rsidRPr="001D187D">
        <w:rPr>
          <w:rFonts w:ascii="Verdana" w:hAnsi="Verdana" w:cs="Courier New"/>
          <w:sz w:val="22"/>
          <w:szCs w:val="22"/>
        </w:rPr>
        <w:t>Cumplir y hacer cumplir las normas de seguridad e higiene en el trabajo que están vigentes en cada momento.</w:t>
      </w:r>
    </w:p>
    <w:p w:rsidR="009366C9" w:rsidRPr="00304BBA" w:rsidRDefault="00CC2E7A" w:rsidP="001D6DF0">
      <w:pPr>
        <w:pStyle w:val="Textosinformato"/>
        <w:numPr>
          <w:ilvl w:val="0"/>
          <w:numId w:val="14"/>
        </w:numPr>
        <w:spacing w:before="120"/>
        <w:ind w:left="714" w:hanging="357"/>
        <w:jc w:val="both"/>
        <w:rPr>
          <w:rFonts w:ascii="Verdana" w:hAnsi="Verdana" w:cs="Courier New"/>
          <w:sz w:val="22"/>
          <w:szCs w:val="22"/>
        </w:rPr>
      </w:pPr>
      <w:r>
        <w:rPr>
          <w:rFonts w:ascii="Verdana" w:hAnsi="Verdana" w:cs="Courier New"/>
          <w:sz w:val="22"/>
          <w:szCs w:val="22"/>
        </w:rPr>
        <w:t xml:space="preserve">Informar a la representación legal de los trabajadores sobre los acuerdos suscritos, indicando al menos, las personas que se van a </w:t>
      </w:r>
      <w:r>
        <w:rPr>
          <w:rFonts w:ascii="Verdana" w:hAnsi="Verdana" w:cs="Courier New"/>
          <w:sz w:val="22"/>
          <w:szCs w:val="22"/>
        </w:rPr>
        <w:lastRenderedPageBreak/>
        <w:t xml:space="preserve">incorporar a la empresa, el puesto </w:t>
      </w:r>
      <w:r w:rsidR="0038169C">
        <w:rPr>
          <w:rFonts w:ascii="Verdana" w:hAnsi="Verdana" w:cs="Courier New"/>
          <w:sz w:val="22"/>
          <w:szCs w:val="22"/>
        </w:rPr>
        <w:t>o puestos en los que desarrollaran la formación</w:t>
      </w:r>
      <w:r>
        <w:rPr>
          <w:rFonts w:ascii="Verdana" w:hAnsi="Verdana" w:cs="Courier New"/>
          <w:sz w:val="22"/>
          <w:szCs w:val="22"/>
        </w:rPr>
        <w:t xml:space="preserve"> y el contenido de la actividad formativa.</w:t>
      </w:r>
    </w:p>
    <w:p w:rsidR="001D187D" w:rsidRDefault="001D187D" w:rsidP="001D6DF0">
      <w:pPr>
        <w:pStyle w:val="Textosinformato"/>
        <w:rPr>
          <w:rFonts w:ascii="Verdana" w:hAnsi="Verdana" w:cs="Courier New"/>
          <w:sz w:val="22"/>
          <w:szCs w:val="22"/>
        </w:rPr>
      </w:pPr>
    </w:p>
    <w:p w:rsidR="00D609CC" w:rsidRDefault="00D609CC" w:rsidP="001D6DF0">
      <w:pPr>
        <w:pStyle w:val="Textosinformato"/>
        <w:rPr>
          <w:rFonts w:ascii="Verdana" w:hAnsi="Verdana" w:cs="Courier New"/>
          <w:sz w:val="22"/>
          <w:szCs w:val="22"/>
        </w:rPr>
      </w:pPr>
    </w:p>
    <w:p w:rsidR="0070793D" w:rsidRDefault="000E15C0" w:rsidP="0070793D">
      <w:pPr>
        <w:pStyle w:val="Textosinformato"/>
        <w:rPr>
          <w:rFonts w:ascii="Verdana" w:hAnsi="Verdana" w:cs="Courier New"/>
          <w:b/>
          <w:sz w:val="22"/>
          <w:szCs w:val="22"/>
        </w:rPr>
      </w:pPr>
      <w:r>
        <w:rPr>
          <w:rFonts w:ascii="Verdana" w:hAnsi="Verdana" w:cs="Courier New"/>
          <w:b/>
          <w:sz w:val="22"/>
          <w:szCs w:val="22"/>
        </w:rPr>
        <w:t>UN</w:t>
      </w:r>
      <w:r w:rsidR="0070793D">
        <w:rPr>
          <w:rFonts w:ascii="Verdana" w:hAnsi="Verdana" w:cs="Courier New"/>
          <w:b/>
          <w:sz w:val="22"/>
          <w:szCs w:val="22"/>
        </w:rPr>
        <w:t>DÉCIMA</w:t>
      </w:r>
      <w:r w:rsidR="0070793D" w:rsidRPr="0030771F">
        <w:rPr>
          <w:rFonts w:ascii="Verdana" w:hAnsi="Verdana" w:cs="Courier New"/>
          <w:b/>
          <w:sz w:val="22"/>
          <w:szCs w:val="22"/>
        </w:rPr>
        <w:t>.-</w:t>
      </w:r>
    </w:p>
    <w:p w:rsidR="00C44B86" w:rsidRPr="003E3545" w:rsidRDefault="00C44B86" w:rsidP="0070793D">
      <w:pPr>
        <w:pStyle w:val="Textosinformato"/>
        <w:rPr>
          <w:rFonts w:ascii="Verdana" w:hAnsi="Verdana" w:cs="Courier New"/>
          <w:sz w:val="22"/>
          <w:szCs w:val="22"/>
        </w:rPr>
      </w:pPr>
    </w:p>
    <w:p w:rsidR="003E3545" w:rsidRPr="001D187D" w:rsidRDefault="003E3545" w:rsidP="003E3545">
      <w:pPr>
        <w:pStyle w:val="Textosinformato"/>
        <w:jc w:val="both"/>
        <w:rPr>
          <w:rFonts w:ascii="Verdana" w:hAnsi="Verdana" w:cs="Courier New"/>
          <w:sz w:val="22"/>
          <w:szCs w:val="22"/>
        </w:rPr>
      </w:pPr>
      <w:r w:rsidRPr="001D187D">
        <w:rPr>
          <w:rFonts w:ascii="Verdana" w:hAnsi="Verdana" w:cs="Courier New"/>
          <w:sz w:val="22"/>
          <w:szCs w:val="22"/>
        </w:rPr>
        <w:t>Cada alumno o alumna que desarrolle su actividad en la empresa en el marco del presente convenio se compromete a:</w:t>
      </w:r>
    </w:p>
    <w:p w:rsidR="003E3545" w:rsidRPr="001D187D" w:rsidRDefault="003E3545" w:rsidP="003E3545">
      <w:pPr>
        <w:pStyle w:val="Textosinformato"/>
        <w:jc w:val="both"/>
        <w:rPr>
          <w:rFonts w:ascii="Verdana" w:hAnsi="Verdana" w:cs="Courier New"/>
          <w:sz w:val="22"/>
          <w:szCs w:val="22"/>
        </w:rPr>
      </w:pPr>
    </w:p>
    <w:p w:rsidR="003E3545" w:rsidRPr="001D187D" w:rsidRDefault="003E3545" w:rsidP="003E3545">
      <w:pPr>
        <w:pStyle w:val="Textosinformato"/>
        <w:numPr>
          <w:ilvl w:val="0"/>
          <w:numId w:val="15"/>
        </w:numPr>
        <w:jc w:val="both"/>
        <w:rPr>
          <w:rFonts w:ascii="Verdana" w:hAnsi="Verdana" w:cs="Courier New"/>
          <w:sz w:val="22"/>
          <w:szCs w:val="22"/>
        </w:rPr>
      </w:pPr>
      <w:r w:rsidRPr="001D187D">
        <w:rPr>
          <w:rFonts w:ascii="Verdana" w:hAnsi="Verdana" w:cs="Courier New"/>
          <w:sz w:val="22"/>
          <w:szCs w:val="22"/>
        </w:rPr>
        <w:t>Cumplir con el calendario</w:t>
      </w:r>
      <w:r w:rsidR="00852229">
        <w:rPr>
          <w:rFonts w:ascii="Verdana" w:hAnsi="Verdana" w:cs="Courier New"/>
          <w:sz w:val="22"/>
          <w:szCs w:val="22"/>
        </w:rPr>
        <w:t xml:space="preserve"> formativo en centro y en empresa acordado.</w:t>
      </w:r>
    </w:p>
    <w:p w:rsidR="003E3545" w:rsidRPr="001D187D" w:rsidRDefault="003E3545" w:rsidP="003E3545">
      <w:pPr>
        <w:pStyle w:val="Textosinformato"/>
        <w:numPr>
          <w:ilvl w:val="0"/>
          <w:numId w:val="15"/>
        </w:numPr>
        <w:jc w:val="both"/>
        <w:rPr>
          <w:rFonts w:ascii="Verdana" w:hAnsi="Verdana" w:cs="Courier New"/>
          <w:sz w:val="22"/>
          <w:szCs w:val="22"/>
        </w:rPr>
      </w:pPr>
      <w:r w:rsidRPr="001D187D">
        <w:rPr>
          <w:rFonts w:ascii="Verdana" w:hAnsi="Verdana" w:cs="Courier New"/>
          <w:sz w:val="22"/>
          <w:szCs w:val="22"/>
        </w:rPr>
        <w:t>Cumplir con las normas establecidas por la empresa, especialmente las referidas a la prevención de riesgos laborales.</w:t>
      </w:r>
    </w:p>
    <w:p w:rsidR="003E3545" w:rsidRPr="001D187D" w:rsidRDefault="003E3545" w:rsidP="003E3545">
      <w:pPr>
        <w:pStyle w:val="Textosinformato"/>
        <w:numPr>
          <w:ilvl w:val="0"/>
          <w:numId w:val="15"/>
        </w:numPr>
        <w:jc w:val="both"/>
        <w:rPr>
          <w:rFonts w:ascii="Verdana" w:hAnsi="Verdana" w:cs="Courier New"/>
          <w:sz w:val="22"/>
          <w:szCs w:val="22"/>
        </w:rPr>
      </w:pPr>
      <w:r w:rsidRPr="001D187D">
        <w:rPr>
          <w:rFonts w:ascii="Verdana" w:hAnsi="Verdana" w:cs="Courier New"/>
          <w:sz w:val="22"/>
          <w:szCs w:val="22"/>
        </w:rPr>
        <w:t xml:space="preserve">Aplicar y cumplir adecuadamente con las tareas </w:t>
      </w:r>
      <w:r w:rsidR="00852229">
        <w:rPr>
          <w:rFonts w:ascii="Verdana" w:hAnsi="Verdana" w:cs="Courier New"/>
          <w:sz w:val="22"/>
          <w:szCs w:val="22"/>
        </w:rPr>
        <w:t xml:space="preserve">formativas </w:t>
      </w:r>
      <w:r w:rsidRPr="001D187D">
        <w:rPr>
          <w:rFonts w:ascii="Verdana" w:hAnsi="Verdana" w:cs="Courier New"/>
          <w:sz w:val="22"/>
          <w:szCs w:val="22"/>
        </w:rPr>
        <w:t>que se le encomienden en la empresa, de acuerdo con la programación establecida, respetando el régimen interno de funcionamiento de la misma.</w:t>
      </w:r>
    </w:p>
    <w:p w:rsidR="003E3545" w:rsidRPr="001D187D" w:rsidRDefault="003E3545" w:rsidP="003E3545">
      <w:pPr>
        <w:pStyle w:val="Textosinformato"/>
        <w:numPr>
          <w:ilvl w:val="0"/>
          <w:numId w:val="15"/>
        </w:numPr>
        <w:jc w:val="both"/>
        <w:rPr>
          <w:rFonts w:ascii="Verdana" w:hAnsi="Verdana" w:cs="Courier New"/>
          <w:sz w:val="22"/>
          <w:szCs w:val="22"/>
        </w:rPr>
      </w:pPr>
      <w:r w:rsidRPr="001D187D">
        <w:rPr>
          <w:rFonts w:ascii="Verdana" w:hAnsi="Verdana" w:cs="Courier New"/>
          <w:sz w:val="22"/>
          <w:szCs w:val="22"/>
        </w:rPr>
        <w:t>Respetar y cuidar los medios materiales que se pongan a su disposición</w:t>
      </w:r>
      <w:r w:rsidR="00BE2950" w:rsidRPr="001D187D">
        <w:rPr>
          <w:rFonts w:ascii="Verdana" w:hAnsi="Verdana" w:cs="Courier New"/>
          <w:sz w:val="22"/>
          <w:szCs w:val="22"/>
        </w:rPr>
        <w:t>.</w:t>
      </w:r>
    </w:p>
    <w:p w:rsidR="00852229" w:rsidRDefault="00852229" w:rsidP="003E3545">
      <w:pPr>
        <w:pStyle w:val="Textosinformato"/>
        <w:numPr>
          <w:ilvl w:val="0"/>
          <w:numId w:val="15"/>
        </w:numPr>
        <w:jc w:val="both"/>
        <w:rPr>
          <w:rFonts w:ascii="Verdana" w:hAnsi="Verdana" w:cs="Courier New"/>
          <w:sz w:val="22"/>
          <w:szCs w:val="22"/>
        </w:rPr>
      </w:pPr>
      <w:r>
        <w:rPr>
          <w:rFonts w:ascii="Verdana" w:hAnsi="Verdana" w:cs="Courier New"/>
          <w:sz w:val="22"/>
          <w:szCs w:val="22"/>
        </w:rPr>
        <w:t>C</w:t>
      </w:r>
      <w:r w:rsidR="00BE2950" w:rsidRPr="001D187D">
        <w:rPr>
          <w:rFonts w:ascii="Verdana" w:hAnsi="Verdana" w:cs="Courier New"/>
          <w:sz w:val="22"/>
          <w:szCs w:val="22"/>
        </w:rPr>
        <w:t xml:space="preserve">omunicar </w:t>
      </w:r>
      <w:r>
        <w:rPr>
          <w:rFonts w:ascii="Verdana" w:hAnsi="Verdana" w:cs="Courier New"/>
          <w:sz w:val="22"/>
          <w:szCs w:val="22"/>
        </w:rPr>
        <w:t>a la empresa con la antelación que sea posible cualquier ausencia.</w:t>
      </w:r>
    </w:p>
    <w:p w:rsidR="00574184" w:rsidRPr="001D187D" w:rsidRDefault="00574184" w:rsidP="00574184">
      <w:pPr>
        <w:pStyle w:val="Textosinformato"/>
        <w:ind w:left="720"/>
        <w:jc w:val="both"/>
        <w:rPr>
          <w:rFonts w:ascii="Verdana" w:hAnsi="Verdana" w:cs="Courier New"/>
          <w:sz w:val="22"/>
          <w:szCs w:val="22"/>
        </w:rPr>
      </w:pPr>
    </w:p>
    <w:p w:rsidR="00BE2950" w:rsidRPr="001D187D" w:rsidRDefault="00C022C9" w:rsidP="003E3545">
      <w:pPr>
        <w:pStyle w:val="Textosinformato"/>
        <w:numPr>
          <w:ilvl w:val="0"/>
          <w:numId w:val="15"/>
        </w:numPr>
        <w:jc w:val="both"/>
        <w:rPr>
          <w:rFonts w:ascii="Verdana" w:hAnsi="Verdana" w:cs="Courier New"/>
          <w:sz w:val="22"/>
          <w:szCs w:val="22"/>
        </w:rPr>
      </w:pPr>
      <w:r>
        <w:rPr>
          <w:rFonts w:ascii="Verdana" w:hAnsi="Verdana" w:cs="Courier New"/>
          <w:sz w:val="22"/>
          <w:szCs w:val="22"/>
        </w:rPr>
        <w:t xml:space="preserve"> Máxima</w:t>
      </w:r>
      <w:r w:rsidR="00574184">
        <w:rPr>
          <w:rFonts w:ascii="Verdana" w:hAnsi="Verdana" w:cs="Courier New"/>
          <w:sz w:val="22"/>
          <w:szCs w:val="22"/>
        </w:rPr>
        <w:t xml:space="preserve"> confidencialidad</w:t>
      </w:r>
      <w:r w:rsidR="00BE2950" w:rsidRPr="001D187D">
        <w:rPr>
          <w:rFonts w:ascii="Verdana" w:hAnsi="Verdana" w:cs="Courier New"/>
          <w:sz w:val="22"/>
          <w:szCs w:val="22"/>
        </w:rPr>
        <w:t xml:space="preserve"> durante su estancia en la empresa y a la finalización de la misma. Además no se le permite la reproducción o almacenamiento de datos de la empresa, ni su transmisión, cualquiera que sea el medio utilizado para ello, sin permiso expreso del instructor o instructora de</w:t>
      </w:r>
      <w:r w:rsidR="00574184">
        <w:rPr>
          <w:rFonts w:ascii="Verdana" w:hAnsi="Verdana" w:cs="Courier New"/>
          <w:sz w:val="22"/>
          <w:szCs w:val="22"/>
        </w:rPr>
        <w:t xml:space="preserve"> </w:t>
      </w:r>
      <w:r w:rsidR="00BE2950" w:rsidRPr="001D187D">
        <w:rPr>
          <w:rFonts w:ascii="Verdana" w:hAnsi="Verdana" w:cs="Courier New"/>
          <w:sz w:val="22"/>
          <w:szCs w:val="22"/>
        </w:rPr>
        <w:t>la empresa.</w:t>
      </w:r>
    </w:p>
    <w:p w:rsidR="00BE2950" w:rsidRPr="001D187D" w:rsidRDefault="00BE2950" w:rsidP="003E3545">
      <w:pPr>
        <w:pStyle w:val="Textosinformato"/>
        <w:numPr>
          <w:ilvl w:val="0"/>
          <w:numId w:val="15"/>
        </w:numPr>
        <w:jc w:val="both"/>
        <w:rPr>
          <w:rFonts w:ascii="Verdana" w:hAnsi="Verdana" w:cs="Courier New"/>
          <w:sz w:val="22"/>
          <w:szCs w:val="22"/>
        </w:rPr>
      </w:pPr>
      <w:r w:rsidRPr="001D187D">
        <w:rPr>
          <w:rFonts w:ascii="Verdana" w:hAnsi="Verdana" w:cs="Courier New"/>
          <w:sz w:val="22"/>
          <w:szCs w:val="22"/>
        </w:rPr>
        <w:t>Otras acordadas con la empresa.</w:t>
      </w:r>
    </w:p>
    <w:p w:rsidR="000E15C0" w:rsidRPr="001D187D" w:rsidRDefault="000E15C0" w:rsidP="000E15C0">
      <w:pPr>
        <w:pStyle w:val="Textosinformato"/>
        <w:jc w:val="both"/>
        <w:rPr>
          <w:rFonts w:ascii="Verdana" w:hAnsi="Verdana" w:cs="Courier New"/>
          <w:sz w:val="22"/>
          <w:szCs w:val="22"/>
        </w:rPr>
      </w:pPr>
    </w:p>
    <w:p w:rsidR="000E15C0" w:rsidRDefault="000E15C0" w:rsidP="000E15C0">
      <w:pPr>
        <w:pStyle w:val="Textosinformato"/>
        <w:jc w:val="both"/>
        <w:rPr>
          <w:rFonts w:ascii="Verdana" w:hAnsi="Verdana" w:cs="Courier New"/>
          <w:color w:val="FF0000"/>
          <w:sz w:val="22"/>
          <w:szCs w:val="22"/>
        </w:rPr>
      </w:pPr>
    </w:p>
    <w:p w:rsidR="00BE2950" w:rsidRPr="0030771F" w:rsidRDefault="000E15C0" w:rsidP="00BE2950">
      <w:pPr>
        <w:pStyle w:val="Textosinformato"/>
        <w:rPr>
          <w:rFonts w:ascii="Verdana" w:hAnsi="Verdana" w:cs="Courier New"/>
          <w:b/>
          <w:sz w:val="22"/>
          <w:szCs w:val="22"/>
        </w:rPr>
      </w:pPr>
      <w:r>
        <w:rPr>
          <w:rFonts w:ascii="Verdana" w:hAnsi="Verdana" w:cs="Courier New"/>
          <w:b/>
          <w:sz w:val="22"/>
          <w:szCs w:val="22"/>
        </w:rPr>
        <w:t>DUO</w:t>
      </w:r>
      <w:r w:rsidR="00BE2950">
        <w:rPr>
          <w:rFonts w:ascii="Verdana" w:hAnsi="Verdana" w:cs="Courier New"/>
          <w:b/>
          <w:sz w:val="22"/>
          <w:szCs w:val="22"/>
        </w:rPr>
        <w:t>DÉCIMA</w:t>
      </w:r>
      <w:r w:rsidR="00BE2950" w:rsidRPr="0030771F">
        <w:rPr>
          <w:rFonts w:ascii="Verdana" w:hAnsi="Verdana" w:cs="Courier New"/>
          <w:b/>
          <w:sz w:val="22"/>
          <w:szCs w:val="22"/>
        </w:rPr>
        <w:t>.-</w:t>
      </w:r>
    </w:p>
    <w:p w:rsidR="00BE2950" w:rsidRDefault="00BE2950" w:rsidP="00BE2950">
      <w:pPr>
        <w:pStyle w:val="Textosinformato"/>
        <w:jc w:val="both"/>
        <w:rPr>
          <w:rFonts w:ascii="Verdana" w:hAnsi="Verdana" w:cs="Courier New"/>
          <w:color w:val="FF0000"/>
          <w:sz w:val="22"/>
          <w:szCs w:val="22"/>
        </w:rPr>
      </w:pPr>
    </w:p>
    <w:p w:rsidR="00BE2950" w:rsidRPr="001D187D" w:rsidRDefault="00BE2950" w:rsidP="00BE2950">
      <w:pPr>
        <w:pStyle w:val="Textosinformato"/>
        <w:jc w:val="both"/>
        <w:rPr>
          <w:rFonts w:ascii="Verdana" w:hAnsi="Verdana" w:cs="Courier New"/>
          <w:sz w:val="22"/>
          <w:szCs w:val="22"/>
        </w:rPr>
      </w:pPr>
      <w:r w:rsidRPr="001D187D">
        <w:rPr>
          <w:rFonts w:ascii="Verdana" w:hAnsi="Verdana" w:cs="Courier New"/>
          <w:sz w:val="22"/>
          <w:szCs w:val="22"/>
        </w:rPr>
        <w:t>Cada profesor o profesora del alumnado  que desarrolle su actividad en la empresa en el marco del presente convenio se compromete a:</w:t>
      </w:r>
    </w:p>
    <w:p w:rsidR="00BE2950" w:rsidRPr="001D187D" w:rsidRDefault="00BE2950" w:rsidP="00BE2950">
      <w:pPr>
        <w:pStyle w:val="Textosinformato"/>
        <w:jc w:val="both"/>
        <w:rPr>
          <w:rFonts w:ascii="Verdana" w:hAnsi="Verdana" w:cs="Courier New"/>
          <w:sz w:val="22"/>
          <w:szCs w:val="22"/>
        </w:rPr>
      </w:pPr>
    </w:p>
    <w:p w:rsidR="00BE2950" w:rsidRPr="001D187D" w:rsidRDefault="00BE2950" w:rsidP="008121CF">
      <w:pPr>
        <w:pStyle w:val="Textosinformato"/>
        <w:numPr>
          <w:ilvl w:val="0"/>
          <w:numId w:val="16"/>
        </w:numPr>
        <w:jc w:val="both"/>
        <w:rPr>
          <w:rFonts w:ascii="Verdana" w:hAnsi="Verdana" w:cs="Courier New"/>
          <w:sz w:val="22"/>
          <w:szCs w:val="22"/>
        </w:rPr>
      </w:pPr>
      <w:r w:rsidRPr="001D187D">
        <w:rPr>
          <w:rFonts w:ascii="Verdana" w:hAnsi="Verdana" w:cs="Courier New"/>
          <w:sz w:val="22"/>
          <w:szCs w:val="22"/>
        </w:rPr>
        <w:t xml:space="preserve">Participar en el diseño y planificación del programa formativo y en la programación de los módulos profesionales </w:t>
      </w:r>
      <w:r w:rsidR="008121CF" w:rsidRPr="001D187D">
        <w:rPr>
          <w:rFonts w:ascii="Verdana" w:hAnsi="Verdana" w:cs="Courier New"/>
          <w:sz w:val="22"/>
          <w:szCs w:val="22"/>
        </w:rPr>
        <w:t>de su competencia que se desarrollen en el programa de alternancia, en coordinación con el equipo educativo del ciclo.</w:t>
      </w:r>
    </w:p>
    <w:p w:rsidR="008121CF" w:rsidRPr="001D187D" w:rsidRDefault="008121CF" w:rsidP="008121CF">
      <w:pPr>
        <w:pStyle w:val="Textosinformato"/>
        <w:numPr>
          <w:ilvl w:val="0"/>
          <w:numId w:val="16"/>
        </w:numPr>
        <w:jc w:val="both"/>
        <w:rPr>
          <w:rFonts w:ascii="Verdana" w:hAnsi="Verdana" w:cs="Courier New"/>
          <w:sz w:val="22"/>
          <w:szCs w:val="22"/>
        </w:rPr>
      </w:pPr>
      <w:r w:rsidRPr="001D187D">
        <w:rPr>
          <w:rFonts w:ascii="Verdana" w:hAnsi="Verdana" w:cs="Courier New"/>
          <w:sz w:val="22"/>
          <w:szCs w:val="22"/>
        </w:rPr>
        <w:t>Desarrollar los procedimientos y sistemas de evaluación descritos en el programa del ciclo formativo que se desarrolla en alternancia y cumplimentar la documentación pertinente.</w:t>
      </w:r>
    </w:p>
    <w:p w:rsidR="008121CF" w:rsidRPr="001D187D" w:rsidRDefault="008121CF" w:rsidP="008121CF">
      <w:pPr>
        <w:pStyle w:val="Textosinformato"/>
        <w:numPr>
          <w:ilvl w:val="0"/>
          <w:numId w:val="16"/>
        </w:numPr>
        <w:jc w:val="both"/>
        <w:rPr>
          <w:rFonts w:ascii="Verdana" w:hAnsi="Verdana" w:cs="Courier New"/>
          <w:sz w:val="22"/>
          <w:szCs w:val="22"/>
        </w:rPr>
      </w:pPr>
      <w:r w:rsidRPr="001D187D">
        <w:rPr>
          <w:rFonts w:ascii="Verdana" w:hAnsi="Verdana" w:cs="Courier New"/>
          <w:sz w:val="22"/>
          <w:szCs w:val="22"/>
        </w:rPr>
        <w:t>Participar en la elaboración de la memoria final del programa, junto con los restantes agentes implicados y bajo la coordinación que establezca la dirección del centro.</w:t>
      </w:r>
    </w:p>
    <w:p w:rsidR="008121CF" w:rsidRPr="003E3545" w:rsidRDefault="008121CF" w:rsidP="00BE2950">
      <w:pPr>
        <w:pStyle w:val="Textosinformato"/>
        <w:jc w:val="both"/>
        <w:rPr>
          <w:rFonts w:ascii="Verdana" w:hAnsi="Verdana" w:cs="Courier New"/>
          <w:color w:val="FF0000"/>
          <w:sz w:val="22"/>
          <w:szCs w:val="22"/>
        </w:rPr>
      </w:pPr>
    </w:p>
    <w:p w:rsidR="003E3545" w:rsidRDefault="003E3545" w:rsidP="0070793D">
      <w:pPr>
        <w:pStyle w:val="Textosinformato"/>
        <w:rPr>
          <w:rFonts w:ascii="Verdana" w:hAnsi="Verdana" w:cs="Courier New"/>
          <w:b/>
          <w:sz w:val="22"/>
          <w:szCs w:val="22"/>
        </w:rPr>
      </w:pPr>
    </w:p>
    <w:p w:rsidR="008121CF" w:rsidRDefault="000E15C0" w:rsidP="008121CF">
      <w:pPr>
        <w:pStyle w:val="Textosinformato"/>
        <w:rPr>
          <w:rFonts w:ascii="Verdana" w:hAnsi="Verdana" w:cs="Courier New"/>
          <w:b/>
          <w:sz w:val="22"/>
          <w:szCs w:val="22"/>
        </w:rPr>
      </w:pPr>
      <w:r>
        <w:rPr>
          <w:rFonts w:ascii="Verdana" w:hAnsi="Verdana" w:cs="Courier New"/>
          <w:b/>
          <w:sz w:val="22"/>
          <w:szCs w:val="22"/>
        </w:rPr>
        <w:t>DECIMOTERCERA</w:t>
      </w:r>
      <w:r w:rsidR="008121CF" w:rsidRPr="00497C3A">
        <w:rPr>
          <w:rFonts w:ascii="Verdana" w:hAnsi="Verdana" w:cs="Courier New"/>
          <w:b/>
          <w:sz w:val="22"/>
          <w:szCs w:val="22"/>
        </w:rPr>
        <w:t xml:space="preserve">.- </w:t>
      </w:r>
    </w:p>
    <w:p w:rsidR="003E3545" w:rsidRDefault="003E3545" w:rsidP="0070793D">
      <w:pPr>
        <w:pStyle w:val="Textosinformato"/>
        <w:rPr>
          <w:rFonts w:ascii="Verdana" w:hAnsi="Verdana" w:cs="Courier New"/>
          <w:b/>
          <w:sz w:val="22"/>
          <w:szCs w:val="22"/>
        </w:rPr>
      </w:pPr>
    </w:p>
    <w:p w:rsidR="008121CF" w:rsidRPr="001D187D" w:rsidRDefault="008121CF" w:rsidP="008121CF">
      <w:pPr>
        <w:pStyle w:val="Textosinformato"/>
        <w:jc w:val="both"/>
        <w:rPr>
          <w:rFonts w:ascii="Verdana" w:hAnsi="Verdana" w:cs="Courier New"/>
          <w:sz w:val="22"/>
          <w:szCs w:val="22"/>
        </w:rPr>
      </w:pPr>
      <w:r w:rsidRPr="001D187D">
        <w:rPr>
          <w:rFonts w:ascii="Verdana" w:hAnsi="Verdana" w:cs="Courier New"/>
          <w:sz w:val="22"/>
          <w:szCs w:val="22"/>
        </w:rPr>
        <w:t>Cada tutor o tutora del alumnado  que desarrolle su actividad en la empresa en el marco del presente convenio se compromete a:</w:t>
      </w:r>
    </w:p>
    <w:p w:rsidR="008121CF" w:rsidRPr="001D187D" w:rsidRDefault="008121CF" w:rsidP="008121CF">
      <w:pPr>
        <w:pStyle w:val="Textosinformato"/>
        <w:jc w:val="both"/>
        <w:rPr>
          <w:rFonts w:ascii="Verdana" w:hAnsi="Verdana" w:cs="Courier New"/>
          <w:sz w:val="22"/>
          <w:szCs w:val="22"/>
        </w:rPr>
      </w:pPr>
    </w:p>
    <w:p w:rsidR="008121CF" w:rsidRPr="001D187D" w:rsidRDefault="008121CF" w:rsidP="008121CF">
      <w:pPr>
        <w:pStyle w:val="Textosinformato"/>
        <w:numPr>
          <w:ilvl w:val="0"/>
          <w:numId w:val="17"/>
        </w:numPr>
        <w:jc w:val="both"/>
        <w:rPr>
          <w:rFonts w:ascii="Verdana" w:hAnsi="Verdana" w:cs="Courier New"/>
          <w:sz w:val="22"/>
          <w:szCs w:val="22"/>
        </w:rPr>
      </w:pPr>
      <w:r w:rsidRPr="001D187D">
        <w:rPr>
          <w:rFonts w:ascii="Verdana" w:hAnsi="Verdana" w:cs="Courier New"/>
          <w:sz w:val="22"/>
          <w:szCs w:val="22"/>
        </w:rPr>
        <w:lastRenderedPageBreak/>
        <w:t>Coordinar las acciones necesarias para la puesta en marcha del programa, realizando las visitas necesarias a la empresa.</w:t>
      </w:r>
    </w:p>
    <w:p w:rsidR="008121CF" w:rsidRPr="001D187D" w:rsidRDefault="008121CF" w:rsidP="008121CF">
      <w:pPr>
        <w:pStyle w:val="Textosinformato"/>
        <w:numPr>
          <w:ilvl w:val="0"/>
          <w:numId w:val="17"/>
        </w:numPr>
        <w:jc w:val="both"/>
        <w:rPr>
          <w:rFonts w:ascii="Verdana" w:hAnsi="Verdana" w:cs="Courier New"/>
          <w:sz w:val="22"/>
          <w:szCs w:val="22"/>
        </w:rPr>
      </w:pPr>
      <w:r w:rsidRPr="001D187D">
        <w:rPr>
          <w:rFonts w:ascii="Verdana" w:hAnsi="Verdana" w:cs="Courier New"/>
          <w:sz w:val="22"/>
          <w:szCs w:val="22"/>
        </w:rPr>
        <w:t>Realizar el seguimiento de la actividad formativa en alternancia.</w:t>
      </w:r>
    </w:p>
    <w:p w:rsidR="008121CF" w:rsidRPr="001D187D" w:rsidRDefault="008121CF" w:rsidP="008121CF">
      <w:pPr>
        <w:pStyle w:val="Textosinformato"/>
        <w:numPr>
          <w:ilvl w:val="0"/>
          <w:numId w:val="17"/>
        </w:numPr>
        <w:jc w:val="both"/>
        <w:rPr>
          <w:rFonts w:ascii="Verdana" w:hAnsi="Verdana" w:cs="Courier New"/>
          <w:sz w:val="22"/>
          <w:szCs w:val="22"/>
        </w:rPr>
      </w:pPr>
      <w:r w:rsidRPr="001D187D">
        <w:rPr>
          <w:rFonts w:ascii="Verdana" w:hAnsi="Verdana" w:cs="Courier New"/>
          <w:sz w:val="22"/>
          <w:szCs w:val="22"/>
        </w:rPr>
        <w:t>Colaborar con el profesorado del centro de formación en la evaluación de los módulos incluidos en el programa.</w:t>
      </w:r>
    </w:p>
    <w:p w:rsidR="008121CF" w:rsidRPr="001D187D" w:rsidRDefault="008121CF" w:rsidP="008121CF">
      <w:pPr>
        <w:pStyle w:val="Textosinformato"/>
        <w:numPr>
          <w:ilvl w:val="0"/>
          <w:numId w:val="16"/>
        </w:numPr>
        <w:jc w:val="both"/>
        <w:rPr>
          <w:rFonts w:ascii="Verdana" w:hAnsi="Verdana" w:cs="Courier New"/>
          <w:sz w:val="22"/>
          <w:szCs w:val="22"/>
        </w:rPr>
      </w:pPr>
      <w:r w:rsidRPr="001D187D">
        <w:rPr>
          <w:rFonts w:ascii="Verdana" w:hAnsi="Verdana" w:cs="Courier New"/>
          <w:sz w:val="22"/>
          <w:szCs w:val="22"/>
        </w:rPr>
        <w:t>Participar en la elaboración de la memoria final del programa, junto con los restantes agentes implicados y bajo la coordinación que establezca la dirección del centro.</w:t>
      </w:r>
    </w:p>
    <w:p w:rsidR="008121CF" w:rsidRPr="001D187D" w:rsidRDefault="008121CF" w:rsidP="008121CF">
      <w:pPr>
        <w:pStyle w:val="Textosinformato"/>
        <w:numPr>
          <w:ilvl w:val="0"/>
          <w:numId w:val="16"/>
        </w:numPr>
        <w:jc w:val="both"/>
        <w:rPr>
          <w:rFonts w:ascii="Verdana" w:hAnsi="Verdana" w:cs="Courier New"/>
          <w:sz w:val="22"/>
          <w:szCs w:val="22"/>
        </w:rPr>
      </w:pPr>
      <w:r w:rsidRPr="001D187D">
        <w:rPr>
          <w:rFonts w:ascii="Verdana" w:hAnsi="Verdana" w:cs="Courier New"/>
          <w:sz w:val="22"/>
          <w:szCs w:val="22"/>
        </w:rPr>
        <w:t xml:space="preserve">Otros acordados entre el centro y la empresa. </w:t>
      </w:r>
    </w:p>
    <w:p w:rsidR="008121CF" w:rsidRDefault="008121CF" w:rsidP="008121CF">
      <w:pPr>
        <w:pStyle w:val="Textosinformato"/>
        <w:ind w:left="720"/>
        <w:jc w:val="both"/>
        <w:rPr>
          <w:rFonts w:ascii="Verdana" w:hAnsi="Verdana" w:cs="Courier New"/>
          <w:color w:val="FF0000"/>
          <w:sz w:val="22"/>
          <w:szCs w:val="22"/>
        </w:rPr>
      </w:pPr>
    </w:p>
    <w:p w:rsidR="003A7BAE" w:rsidRDefault="003A7BAE" w:rsidP="001D6DF0">
      <w:pPr>
        <w:pStyle w:val="Textosinformato"/>
        <w:rPr>
          <w:rFonts w:ascii="Verdana" w:hAnsi="Verdana" w:cs="Courier New"/>
          <w:strike/>
          <w:sz w:val="22"/>
          <w:szCs w:val="22"/>
        </w:rPr>
      </w:pPr>
    </w:p>
    <w:p w:rsidR="003A7BAE" w:rsidRPr="0030771F" w:rsidRDefault="000E15C0" w:rsidP="003A7BAE">
      <w:pPr>
        <w:pStyle w:val="Textosinformato"/>
        <w:rPr>
          <w:rFonts w:ascii="Verdana" w:hAnsi="Verdana" w:cs="Courier New"/>
          <w:b/>
          <w:sz w:val="22"/>
          <w:szCs w:val="22"/>
        </w:rPr>
      </w:pPr>
      <w:r>
        <w:rPr>
          <w:rFonts w:ascii="Verdana" w:hAnsi="Verdana" w:cs="Courier New"/>
          <w:b/>
          <w:sz w:val="22"/>
          <w:szCs w:val="22"/>
        </w:rPr>
        <w:t>DECIMOCUARTA</w:t>
      </w:r>
      <w:r w:rsidR="003A7BAE" w:rsidRPr="0030771F">
        <w:rPr>
          <w:rFonts w:ascii="Verdana" w:hAnsi="Verdana" w:cs="Courier New"/>
          <w:b/>
          <w:sz w:val="22"/>
          <w:szCs w:val="22"/>
        </w:rPr>
        <w:t>.-</w:t>
      </w:r>
    </w:p>
    <w:p w:rsidR="003A7BAE" w:rsidRPr="003A7BAE" w:rsidRDefault="003A7BAE" w:rsidP="001D6DF0">
      <w:pPr>
        <w:pStyle w:val="Textosinformato"/>
        <w:rPr>
          <w:rFonts w:ascii="Verdana" w:hAnsi="Verdana" w:cs="Courier New"/>
          <w:strike/>
          <w:sz w:val="22"/>
          <w:szCs w:val="22"/>
        </w:rPr>
      </w:pPr>
    </w:p>
    <w:p w:rsidR="001D6DF0" w:rsidRDefault="00CC2E7A" w:rsidP="003A7BAE">
      <w:pPr>
        <w:pStyle w:val="Textosinformato"/>
        <w:jc w:val="both"/>
        <w:rPr>
          <w:rFonts w:ascii="Verdana" w:hAnsi="Verdana" w:cs="Courier New"/>
          <w:sz w:val="22"/>
          <w:szCs w:val="22"/>
        </w:rPr>
      </w:pPr>
      <w:r>
        <w:rPr>
          <w:rFonts w:ascii="Verdana" w:hAnsi="Verdana" w:cs="Courier New"/>
          <w:sz w:val="22"/>
          <w:szCs w:val="22"/>
        </w:rPr>
        <w:t xml:space="preserve">Este </w:t>
      </w:r>
      <w:r w:rsidR="00FB3C1C">
        <w:rPr>
          <w:rFonts w:ascii="Verdana" w:hAnsi="Verdana" w:cs="Courier New"/>
          <w:sz w:val="22"/>
          <w:szCs w:val="22"/>
        </w:rPr>
        <w:t>convenio</w:t>
      </w:r>
      <w:r>
        <w:rPr>
          <w:rFonts w:ascii="Verdana" w:hAnsi="Verdana" w:cs="Courier New"/>
          <w:sz w:val="22"/>
          <w:szCs w:val="22"/>
        </w:rPr>
        <w:t xml:space="preserve"> estará vigente a partir de la fecha de su firma y hasta la finalización del plan de formación.</w:t>
      </w:r>
    </w:p>
    <w:p w:rsidR="00530BB3" w:rsidRPr="001D6DF0" w:rsidRDefault="00530BB3" w:rsidP="001D6DF0">
      <w:pPr>
        <w:pStyle w:val="Textosinformato"/>
        <w:rPr>
          <w:rFonts w:ascii="Verdana" w:hAnsi="Verdana" w:cs="Courier New"/>
          <w:sz w:val="22"/>
          <w:szCs w:val="22"/>
        </w:rPr>
      </w:pPr>
    </w:p>
    <w:p w:rsidR="00497C3A" w:rsidRDefault="00497C3A" w:rsidP="001D6DF0">
      <w:pPr>
        <w:pStyle w:val="Textosinformato"/>
        <w:rPr>
          <w:rFonts w:ascii="Verdana" w:hAnsi="Verdana" w:cs="Courier New"/>
          <w:strike/>
          <w:sz w:val="22"/>
          <w:szCs w:val="22"/>
        </w:rPr>
      </w:pPr>
    </w:p>
    <w:p w:rsidR="00497C3A" w:rsidRDefault="00497C3A" w:rsidP="001D6DF0">
      <w:pPr>
        <w:pStyle w:val="Textosinformato"/>
        <w:rPr>
          <w:rFonts w:ascii="Verdana" w:hAnsi="Verdana" w:cs="Courier New"/>
          <w:b/>
          <w:sz w:val="22"/>
          <w:szCs w:val="22"/>
        </w:rPr>
      </w:pPr>
      <w:r w:rsidRPr="00497C3A">
        <w:rPr>
          <w:rFonts w:ascii="Verdana" w:hAnsi="Verdana" w:cs="Courier New"/>
          <w:b/>
          <w:sz w:val="22"/>
          <w:szCs w:val="22"/>
        </w:rPr>
        <w:t>D</w:t>
      </w:r>
      <w:r w:rsidR="000E15C0">
        <w:rPr>
          <w:rFonts w:ascii="Verdana" w:hAnsi="Verdana" w:cs="Courier New"/>
          <w:b/>
          <w:sz w:val="22"/>
          <w:szCs w:val="22"/>
        </w:rPr>
        <w:t>ECIMOQUINT</w:t>
      </w:r>
      <w:r w:rsidRPr="00497C3A">
        <w:rPr>
          <w:rFonts w:ascii="Verdana" w:hAnsi="Verdana" w:cs="Courier New"/>
          <w:b/>
          <w:sz w:val="22"/>
          <w:szCs w:val="22"/>
        </w:rPr>
        <w:t xml:space="preserve">A.- </w:t>
      </w:r>
    </w:p>
    <w:p w:rsidR="00497C3A" w:rsidRPr="00497C3A" w:rsidRDefault="00497C3A" w:rsidP="001D6DF0">
      <w:pPr>
        <w:pStyle w:val="Textosinformato"/>
        <w:rPr>
          <w:rFonts w:ascii="Verdana" w:hAnsi="Verdana" w:cs="Courier New"/>
          <w:b/>
          <w:color w:val="00B050"/>
          <w:sz w:val="22"/>
          <w:szCs w:val="22"/>
        </w:rPr>
      </w:pPr>
    </w:p>
    <w:p w:rsidR="00A9506E" w:rsidRPr="00093AFD" w:rsidRDefault="00A9506E" w:rsidP="000E15C0">
      <w:pPr>
        <w:autoSpaceDE w:val="0"/>
        <w:autoSpaceDN w:val="0"/>
        <w:adjustRightInd w:val="0"/>
        <w:spacing w:after="0" w:line="240" w:lineRule="auto"/>
        <w:jc w:val="both"/>
        <w:rPr>
          <w:rFonts w:ascii="Verdana" w:hAnsi="Verdana"/>
        </w:rPr>
      </w:pPr>
      <w:r w:rsidRPr="00093AFD">
        <w:rPr>
          <w:rFonts w:ascii="Verdana" w:hAnsi="Verdana"/>
        </w:rPr>
        <w:t>A los efectos de lo establecido en la normativa aplicable, se hace constar que los datos de carácter personal facilitados por una de las partes a la otra serán tratados por aquella que los reciba como responsable de los mismos, con la finalidad de gestionar el presente acuerdo y la formación práctica correspondiente, por ser necesarios para la ejecución de ambas finalidades, datos que serán conservados durante el plazo de duración del presente acuerdo y más allá durante los plazos legalmente establecidos. Las personas afectadas por el tratamiento podrán ejercer sus derechos de acceso, rectificación, oposición, supresión, limitación y portabilidad, en el caso de los datos tratados por parte de la empresa frente al delegado de protección de datos, pudiendo asimismo presentar una reclamación ante una autoridad de control. La parte que en el presente convenio o a posteriori facilite a la otra datos de carácter personal de empleados, alumnos o terceros, garantiza estar facultada legítimamente para ello y haber facilitado a los mismos la información referida en este párrafo.</w:t>
      </w:r>
    </w:p>
    <w:p w:rsidR="00A9506E" w:rsidRDefault="00A9506E" w:rsidP="000E15C0">
      <w:pPr>
        <w:autoSpaceDE w:val="0"/>
        <w:autoSpaceDN w:val="0"/>
        <w:adjustRightInd w:val="0"/>
        <w:spacing w:after="0" w:line="240" w:lineRule="auto"/>
        <w:jc w:val="both"/>
        <w:rPr>
          <w:rFonts w:ascii="Verdana" w:hAnsi="Verdana" w:cs="Courier New"/>
        </w:rPr>
      </w:pPr>
    </w:p>
    <w:p w:rsidR="00CC2E7A" w:rsidRPr="00CC2E7A" w:rsidRDefault="00CC2E7A" w:rsidP="000E15C0">
      <w:pPr>
        <w:autoSpaceDE w:val="0"/>
        <w:autoSpaceDN w:val="0"/>
        <w:adjustRightInd w:val="0"/>
        <w:spacing w:after="0" w:line="240" w:lineRule="auto"/>
        <w:jc w:val="both"/>
        <w:rPr>
          <w:rFonts w:ascii="Verdana" w:hAnsi="Verdana" w:cs="Courier New"/>
        </w:rPr>
      </w:pPr>
    </w:p>
    <w:p w:rsidR="00B775EC" w:rsidRDefault="00B775EC" w:rsidP="000E15C0">
      <w:pPr>
        <w:autoSpaceDE w:val="0"/>
        <w:autoSpaceDN w:val="0"/>
        <w:adjustRightInd w:val="0"/>
        <w:spacing w:after="0" w:line="240" w:lineRule="auto"/>
        <w:jc w:val="both"/>
        <w:rPr>
          <w:rFonts w:ascii="Verdana" w:hAnsi="Verdana" w:cs="Courier New"/>
        </w:rPr>
      </w:pPr>
      <w:r w:rsidRPr="00CC2E7A">
        <w:rPr>
          <w:rFonts w:ascii="Verdana" w:hAnsi="Verdana" w:cs="Courier New"/>
        </w:rPr>
        <w:t xml:space="preserve">De conformidad con cuanto antecede, en el ejercicio de las facultades que legalmente corresponden a cada uno de los firmantes, obligando con ello a las partes que suscriben el presente </w:t>
      </w:r>
      <w:r w:rsidR="00FB3C1C">
        <w:rPr>
          <w:rFonts w:ascii="Verdana" w:hAnsi="Verdana" w:cs="Courier New"/>
        </w:rPr>
        <w:t>convenio</w:t>
      </w:r>
      <w:r w:rsidRPr="00CC2E7A">
        <w:rPr>
          <w:rFonts w:ascii="Verdana" w:hAnsi="Verdana" w:cs="Courier New"/>
        </w:rPr>
        <w:t xml:space="preserve"> en el lugar y fecha señalados al principio</w:t>
      </w:r>
    </w:p>
    <w:p w:rsidR="00C44B86" w:rsidRDefault="00C44B86" w:rsidP="00B775EC">
      <w:pPr>
        <w:autoSpaceDE w:val="0"/>
        <w:autoSpaceDN w:val="0"/>
        <w:adjustRightInd w:val="0"/>
        <w:spacing w:after="0" w:line="240" w:lineRule="auto"/>
        <w:rPr>
          <w:rFonts w:ascii="Verdana" w:hAnsi="Verdana" w:cs="Courier New"/>
        </w:rPr>
      </w:pPr>
    </w:p>
    <w:p w:rsidR="00C44B86" w:rsidRPr="00CC2E7A" w:rsidRDefault="00C44B86" w:rsidP="00B775EC">
      <w:pPr>
        <w:autoSpaceDE w:val="0"/>
        <w:autoSpaceDN w:val="0"/>
        <w:adjustRightInd w:val="0"/>
        <w:spacing w:after="0" w:line="240" w:lineRule="auto"/>
        <w:rPr>
          <w:rFonts w:ascii="Verdana" w:hAnsi="Verdana" w:cs="Courier New"/>
        </w:rPr>
      </w:pPr>
    </w:p>
    <w:p w:rsidR="00B775EC" w:rsidRPr="00CC2E7A" w:rsidRDefault="00B775EC" w:rsidP="001D6DF0">
      <w:pPr>
        <w:pStyle w:val="Textosinformato"/>
        <w:rPr>
          <w:rFonts w:ascii="Verdana" w:hAnsi="Verdana" w:cs="Courier New"/>
          <w:sz w:val="22"/>
          <w:szCs w:val="22"/>
        </w:rPr>
      </w:pPr>
    </w:p>
    <w:p w:rsidR="003F0653" w:rsidRDefault="00132043" w:rsidP="001D6DF0">
      <w:pPr>
        <w:pStyle w:val="Textosinformato"/>
        <w:rPr>
          <w:rFonts w:ascii="Verdana" w:hAnsi="Verdana" w:cs="Courier New"/>
          <w:sz w:val="22"/>
          <w:szCs w:val="22"/>
        </w:rPr>
      </w:pPr>
      <w:r>
        <w:rPr>
          <w:rFonts w:ascii="Verdana" w:hAnsi="Verdana" w:cs="Courier New"/>
          <w:sz w:val="22"/>
          <w:szCs w:val="22"/>
        </w:rPr>
        <w:t>POR LA EMPRESA</w:t>
      </w:r>
    </w:p>
    <w:p w:rsidR="001D187D" w:rsidRDefault="001D187D" w:rsidP="001D6DF0">
      <w:pPr>
        <w:pStyle w:val="Textosinformato"/>
        <w:rPr>
          <w:rFonts w:ascii="Verdana" w:hAnsi="Verdana" w:cs="Courier New"/>
          <w:sz w:val="22"/>
          <w:szCs w:val="22"/>
        </w:rPr>
      </w:pPr>
    </w:p>
    <w:p w:rsidR="001D6DF0" w:rsidRDefault="001D6DF0" w:rsidP="00756746">
      <w:pPr>
        <w:pStyle w:val="Textosinformato"/>
        <w:jc w:val="right"/>
        <w:rPr>
          <w:rFonts w:ascii="Verdana" w:hAnsi="Verdana" w:cs="Courier New"/>
          <w:sz w:val="22"/>
          <w:szCs w:val="22"/>
        </w:rPr>
      </w:pPr>
      <w:r w:rsidRPr="001D6DF0">
        <w:rPr>
          <w:rFonts w:ascii="Verdana" w:hAnsi="Verdana" w:cs="Courier New"/>
          <w:sz w:val="22"/>
          <w:szCs w:val="22"/>
        </w:rPr>
        <w:t>POR EL CENTRO EDUCATIVO</w:t>
      </w:r>
    </w:p>
    <w:p w:rsidR="001D6DF0" w:rsidRDefault="001D6DF0" w:rsidP="001D6DF0">
      <w:pPr>
        <w:pStyle w:val="Textosinformato"/>
        <w:rPr>
          <w:rFonts w:ascii="Verdana" w:hAnsi="Verdana" w:cs="Courier New"/>
          <w:sz w:val="22"/>
          <w:szCs w:val="22"/>
        </w:rPr>
      </w:pPr>
    </w:p>
    <w:p w:rsidR="00756746" w:rsidRPr="001D6DF0" w:rsidRDefault="00756746" w:rsidP="001D6DF0">
      <w:pPr>
        <w:pStyle w:val="Textosinformato"/>
        <w:rPr>
          <w:rFonts w:ascii="Verdana" w:hAnsi="Verdana" w:cs="Courier New"/>
          <w:sz w:val="22"/>
          <w:szCs w:val="22"/>
        </w:rPr>
      </w:pPr>
    </w:p>
    <w:p w:rsidR="00D74CA4" w:rsidRDefault="00D74CA4">
      <w:pPr>
        <w:rPr>
          <w:rFonts w:ascii="Verdana" w:hAnsi="Verdana"/>
        </w:rPr>
      </w:pPr>
    </w:p>
    <w:p w:rsidR="00D74CA4" w:rsidRPr="001D187D" w:rsidRDefault="00021090" w:rsidP="00D74CA4">
      <w:pPr>
        <w:pBdr>
          <w:bottom w:val="single" w:sz="4" w:space="1" w:color="auto"/>
        </w:pBdr>
        <w:jc w:val="center"/>
        <w:rPr>
          <w:rFonts w:ascii="Verdana" w:hAnsi="Verdana" w:cs="Courier New"/>
        </w:rPr>
      </w:pPr>
      <w:r>
        <w:rPr>
          <w:rFonts w:ascii="Verdana" w:hAnsi="Verdana" w:cs="Courier New"/>
        </w:rPr>
        <w:lastRenderedPageBreak/>
        <w:t xml:space="preserve">ANEXO AL ACUERDO </w:t>
      </w:r>
      <w:r w:rsidR="00D74CA4" w:rsidRPr="001D187D">
        <w:rPr>
          <w:rFonts w:ascii="Verdana" w:hAnsi="Verdana" w:cs="Courier New"/>
        </w:rPr>
        <w:t xml:space="preserve"> DE COLABORACIÓN SUSCRITO PARA EL DESARROLLO DE PROYECTOS DE FORMACIÓN PROFESIONAL DUAL EN RÉGIMEN DE ALTERNANCIA EN LA MODALIDAD DE BECAS</w:t>
      </w:r>
    </w:p>
    <w:p w:rsidR="00D74CA4" w:rsidRDefault="00D74CA4" w:rsidP="00D74CA4">
      <w:pPr>
        <w:pBdr>
          <w:top w:val="single" w:sz="4" w:space="1" w:color="auto"/>
          <w:left w:val="single" w:sz="4" w:space="4" w:color="auto"/>
          <w:bottom w:val="single" w:sz="4" w:space="1" w:color="auto"/>
          <w:right w:val="single" w:sz="4" w:space="4" w:color="auto"/>
        </w:pBdr>
        <w:rPr>
          <w:rFonts w:ascii="Courier New" w:hAnsi="Courier New" w:cs="Courier New"/>
          <w:iCs/>
        </w:rPr>
      </w:pPr>
      <w:r>
        <w:rPr>
          <w:rFonts w:ascii="Courier New" w:hAnsi="Courier New" w:cs="Courier New"/>
          <w:iCs/>
        </w:rPr>
        <w:t>Ciclo formativo:</w:t>
      </w:r>
    </w:p>
    <w:p w:rsidR="00D74CA4" w:rsidRDefault="00D74CA4" w:rsidP="00D74CA4">
      <w:pPr>
        <w:pBdr>
          <w:top w:val="single" w:sz="4" w:space="1" w:color="auto"/>
          <w:left w:val="single" w:sz="4" w:space="4" w:color="auto"/>
          <w:bottom w:val="single" w:sz="4" w:space="1" w:color="auto"/>
          <w:right w:val="single" w:sz="4" w:space="4" w:color="auto"/>
        </w:pBdr>
        <w:rPr>
          <w:rFonts w:ascii="Courier New" w:hAnsi="Courier New" w:cs="Courier New"/>
          <w:iCs/>
        </w:rPr>
      </w:pPr>
      <w:r>
        <w:rPr>
          <w:rFonts w:ascii="Courier New" w:hAnsi="Courier New" w:cs="Courier New"/>
          <w:iCs/>
        </w:rPr>
        <w:t>Centro de Formación:</w:t>
      </w:r>
    </w:p>
    <w:p w:rsidR="00D74CA4" w:rsidRDefault="00D74CA4" w:rsidP="00D74CA4">
      <w:pPr>
        <w:pBdr>
          <w:top w:val="single" w:sz="4" w:space="1" w:color="auto"/>
          <w:left w:val="single" w:sz="4" w:space="4" w:color="auto"/>
          <w:bottom w:val="single" w:sz="4" w:space="1" w:color="auto"/>
          <w:right w:val="single" w:sz="4" w:space="4" w:color="auto"/>
        </w:pBdr>
        <w:rPr>
          <w:rFonts w:ascii="Courier New" w:hAnsi="Courier New" w:cs="Courier New"/>
          <w:iCs/>
        </w:rPr>
      </w:pPr>
      <w:r>
        <w:rPr>
          <w:rFonts w:ascii="Courier New" w:hAnsi="Courier New" w:cs="Courier New"/>
          <w:iCs/>
        </w:rPr>
        <w:t>Empresa:</w:t>
      </w:r>
    </w:p>
    <w:p w:rsidR="00D74CA4" w:rsidRDefault="00D74CA4" w:rsidP="00D74CA4">
      <w:pPr>
        <w:pBdr>
          <w:top w:val="single" w:sz="4" w:space="1" w:color="auto"/>
          <w:left w:val="single" w:sz="4" w:space="4" w:color="auto"/>
          <w:bottom w:val="single" w:sz="4" w:space="1" w:color="auto"/>
          <w:right w:val="single" w:sz="4" w:space="4" w:color="auto"/>
        </w:pBdr>
        <w:rPr>
          <w:rFonts w:ascii="Courier New" w:hAnsi="Courier New" w:cs="Courier New"/>
          <w:iCs/>
        </w:rPr>
      </w:pPr>
      <w:r>
        <w:rPr>
          <w:rFonts w:ascii="Courier New" w:hAnsi="Courier New" w:cs="Courier New"/>
          <w:iCs/>
        </w:rPr>
        <w:t xml:space="preserve">Alumno o alumna: </w:t>
      </w:r>
      <w:r w:rsidRPr="004C144E">
        <w:rPr>
          <w:rFonts w:ascii="Courier New" w:hAnsi="Courier New" w:cs="Courier New"/>
          <w:i/>
          <w:iCs/>
        </w:rPr>
        <w:t>(DNI, Nombre y Apellidos)</w:t>
      </w:r>
    </w:p>
    <w:p w:rsidR="00D74CA4" w:rsidRDefault="00D74CA4" w:rsidP="00D74CA4">
      <w:pPr>
        <w:pBdr>
          <w:top w:val="single" w:sz="4" w:space="1" w:color="auto"/>
          <w:left w:val="single" w:sz="4" w:space="4" w:color="auto"/>
          <w:bottom w:val="single" w:sz="4" w:space="1" w:color="auto"/>
          <w:right w:val="single" w:sz="4" w:space="4" w:color="auto"/>
        </w:pBdr>
        <w:rPr>
          <w:rFonts w:ascii="Courier New" w:hAnsi="Courier New" w:cs="Courier New"/>
          <w:iCs/>
        </w:rPr>
      </w:pPr>
      <w:r>
        <w:rPr>
          <w:rFonts w:ascii="Courier New" w:hAnsi="Courier New" w:cs="Courier New"/>
          <w:iCs/>
        </w:rPr>
        <w:t>Horas totales del programa:</w:t>
      </w:r>
    </w:p>
    <w:p w:rsidR="00D74CA4" w:rsidRDefault="00D74CA4" w:rsidP="00D74CA4">
      <w:pPr>
        <w:pBdr>
          <w:top w:val="single" w:sz="4" w:space="1" w:color="auto"/>
          <w:left w:val="single" w:sz="4" w:space="4" w:color="auto"/>
          <w:bottom w:val="single" w:sz="4" w:space="1" w:color="auto"/>
          <w:right w:val="single" w:sz="4" w:space="4" w:color="auto"/>
        </w:pBdr>
        <w:rPr>
          <w:rFonts w:ascii="Courier New" w:hAnsi="Courier New" w:cs="Courier New"/>
          <w:iCs/>
        </w:rPr>
      </w:pPr>
      <w:r>
        <w:rPr>
          <w:rFonts w:ascii="Courier New" w:hAnsi="Courier New" w:cs="Courier New"/>
          <w:iCs/>
        </w:rPr>
        <w:t>Hora en el centro de formación:</w:t>
      </w:r>
    </w:p>
    <w:p w:rsidR="00D74CA4" w:rsidRDefault="00D74CA4" w:rsidP="00D74CA4">
      <w:pPr>
        <w:pBdr>
          <w:top w:val="single" w:sz="4" w:space="1" w:color="auto"/>
          <w:left w:val="single" w:sz="4" w:space="4" w:color="auto"/>
          <w:bottom w:val="single" w:sz="4" w:space="1" w:color="auto"/>
          <w:right w:val="single" w:sz="4" w:space="4" w:color="auto"/>
        </w:pBdr>
        <w:rPr>
          <w:rFonts w:ascii="Courier New" w:hAnsi="Courier New" w:cs="Courier New"/>
          <w:iCs/>
        </w:rPr>
      </w:pPr>
      <w:r>
        <w:rPr>
          <w:rFonts w:ascii="Courier New" w:hAnsi="Courier New" w:cs="Courier New"/>
          <w:iCs/>
        </w:rPr>
        <w:t>Horas en la empresa:</w:t>
      </w:r>
    </w:p>
    <w:p w:rsidR="00D74CA4" w:rsidRDefault="00D74CA4" w:rsidP="00D74CA4">
      <w:pPr>
        <w:rPr>
          <w:rFonts w:ascii="Courier New" w:hAnsi="Courier New" w:cs="Courier New"/>
          <w:iCs/>
        </w:rPr>
      </w:pPr>
    </w:p>
    <w:p w:rsidR="00D74CA4" w:rsidRDefault="00D74CA4" w:rsidP="00D74CA4">
      <w:pPr>
        <w:pBdr>
          <w:top w:val="single" w:sz="4" w:space="1" w:color="auto"/>
          <w:left w:val="single" w:sz="4" w:space="4" w:color="auto"/>
          <w:bottom w:val="single" w:sz="4" w:space="1" w:color="auto"/>
          <w:right w:val="single" w:sz="4" w:space="4" w:color="auto"/>
        </w:pBdr>
        <w:jc w:val="both"/>
        <w:rPr>
          <w:rFonts w:ascii="Courier New" w:hAnsi="Courier New" w:cs="Courier New"/>
          <w:iCs/>
        </w:rPr>
      </w:pPr>
      <w:r>
        <w:rPr>
          <w:rFonts w:ascii="Courier New" w:hAnsi="Courier New" w:cs="Courier New"/>
          <w:iCs/>
        </w:rPr>
        <w:t>Calendario y horario en el centro y en la empresa (por periodos):</w:t>
      </w:r>
    </w:p>
    <w:p w:rsidR="00D74CA4" w:rsidRDefault="00D74CA4" w:rsidP="00D74CA4">
      <w:pPr>
        <w:pBdr>
          <w:top w:val="single" w:sz="4" w:space="1" w:color="auto"/>
          <w:left w:val="single" w:sz="4" w:space="4" w:color="auto"/>
          <w:bottom w:val="single" w:sz="4" w:space="1" w:color="auto"/>
          <w:right w:val="single" w:sz="4" w:space="4" w:color="auto"/>
        </w:pBdr>
        <w:jc w:val="both"/>
        <w:rPr>
          <w:rFonts w:ascii="Courier New" w:hAnsi="Courier New" w:cs="Courier New"/>
          <w:iCs/>
        </w:rPr>
      </w:pPr>
      <w:r>
        <w:rPr>
          <w:rFonts w:ascii="Courier New" w:hAnsi="Courier New" w:cs="Courier New"/>
          <w:iCs/>
        </w:rPr>
        <w:t>1. …………………………………… ……………………………… ……………………….</w:t>
      </w:r>
    </w:p>
    <w:p w:rsidR="00D74CA4" w:rsidRDefault="00D74CA4" w:rsidP="00D74CA4">
      <w:pPr>
        <w:pBdr>
          <w:top w:val="single" w:sz="4" w:space="1" w:color="auto"/>
          <w:left w:val="single" w:sz="4" w:space="4" w:color="auto"/>
          <w:bottom w:val="single" w:sz="4" w:space="1" w:color="auto"/>
          <w:right w:val="single" w:sz="4" w:space="4" w:color="auto"/>
        </w:pBdr>
        <w:jc w:val="both"/>
        <w:rPr>
          <w:rFonts w:ascii="Courier New" w:hAnsi="Courier New" w:cs="Courier New"/>
          <w:iCs/>
        </w:rPr>
      </w:pPr>
      <w:r>
        <w:rPr>
          <w:rFonts w:ascii="Courier New" w:hAnsi="Courier New" w:cs="Courier New"/>
          <w:iCs/>
        </w:rPr>
        <w:t>2. …………………………………… ……………………………</w:t>
      </w:r>
      <w:r w:rsidR="00993A4E">
        <w:rPr>
          <w:rFonts w:ascii="Courier New" w:hAnsi="Courier New" w:cs="Courier New"/>
          <w:iCs/>
        </w:rPr>
        <w:t>……</w:t>
      </w:r>
      <w:r>
        <w:rPr>
          <w:rFonts w:ascii="Courier New" w:hAnsi="Courier New" w:cs="Courier New"/>
          <w:iCs/>
        </w:rPr>
        <w:t>. ………………………………..</w:t>
      </w:r>
    </w:p>
    <w:p w:rsidR="00D74CA4" w:rsidRDefault="00D74CA4" w:rsidP="00D74CA4">
      <w:pPr>
        <w:pBdr>
          <w:top w:val="single" w:sz="4" w:space="1" w:color="auto"/>
          <w:left w:val="single" w:sz="4" w:space="4" w:color="auto"/>
          <w:bottom w:val="single" w:sz="4" w:space="1" w:color="auto"/>
          <w:right w:val="single" w:sz="4" w:space="4" w:color="auto"/>
        </w:pBdr>
        <w:jc w:val="both"/>
        <w:rPr>
          <w:rFonts w:ascii="Courier New" w:hAnsi="Courier New" w:cs="Courier New"/>
          <w:iCs/>
        </w:rPr>
      </w:pPr>
      <w:r>
        <w:rPr>
          <w:rFonts w:ascii="Courier New" w:hAnsi="Courier New" w:cs="Courier New"/>
          <w:iCs/>
        </w:rPr>
        <w:t>3. …………………………………… ……………………………… ……………………….</w:t>
      </w:r>
    </w:p>
    <w:p w:rsidR="00D74CA4" w:rsidRDefault="00D74CA4" w:rsidP="00D74CA4">
      <w:pPr>
        <w:pBdr>
          <w:top w:val="single" w:sz="4" w:space="1" w:color="auto"/>
          <w:left w:val="single" w:sz="4" w:space="4" w:color="auto"/>
          <w:bottom w:val="single" w:sz="4" w:space="1" w:color="auto"/>
          <w:right w:val="single" w:sz="4" w:space="4" w:color="auto"/>
        </w:pBdr>
        <w:rPr>
          <w:rFonts w:ascii="Courier New" w:hAnsi="Courier New" w:cs="Courier New"/>
          <w:iCs/>
        </w:rPr>
      </w:pPr>
      <w:r>
        <w:rPr>
          <w:rFonts w:ascii="Courier New" w:hAnsi="Courier New" w:cs="Courier New"/>
          <w:iCs/>
        </w:rPr>
        <w:t>4. …………………………………</w:t>
      </w:r>
      <w:r w:rsidR="00993A4E">
        <w:rPr>
          <w:rFonts w:ascii="Courier New" w:hAnsi="Courier New" w:cs="Courier New"/>
          <w:iCs/>
        </w:rPr>
        <w:t>……</w:t>
      </w:r>
      <w:r>
        <w:rPr>
          <w:rFonts w:ascii="Courier New" w:hAnsi="Courier New" w:cs="Courier New"/>
          <w:iCs/>
        </w:rPr>
        <w:t>.   ……………………………………………………………………….</w:t>
      </w:r>
    </w:p>
    <w:p w:rsidR="00D74CA4" w:rsidRDefault="00D74CA4" w:rsidP="00D74CA4">
      <w:pPr>
        <w:pBdr>
          <w:top w:val="single" w:sz="4" w:space="1" w:color="auto"/>
          <w:left w:val="single" w:sz="4" w:space="4" w:color="auto"/>
          <w:bottom w:val="single" w:sz="4" w:space="1" w:color="auto"/>
          <w:right w:val="single" w:sz="4" w:space="4" w:color="auto"/>
        </w:pBdr>
        <w:rPr>
          <w:rFonts w:ascii="Courier New" w:hAnsi="Courier New" w:cs="Courier New"/>
          <w:iCs/>
        </w:rPr>
      </w:pPr>
      <w:r>
        <w:rPr>
          <w:rFonts w:ascii="Courier New" w:hAnsi="Courier New" w:cs="Courier New"/>
          <w:iCs/>
        </w:rPr>
        <w:t>5. ……………………. ……………………………… ………………………………………….</w:t>
      </w:r>
    </w:p>
    <w:p w:rsidR="00D74CA4" w:rsidRDefault="00D74CA4" w:rsidP="00D74CA4">
      <w:pPr>
        <w:pBdr>
          <w:top w:val="single" w:sz="4" w:space="1" w:color="auto"/>
          <w:left w:val="single" w:sz="4" w:space="4" w:color="auto"/>
          <w:bottom w:val="single" w:sz="4" w:space="1" w:color="auto"/>
          <w:right w:val="single" w:sz="4" w:space="4" w:color="auto"/>
        </w:pBdr>
        <w:rPr>
          <w:rFonts w:ascii="Courier New" w:hAnsi="Courier New" w:cs="Courier New"/>
          <w:iCs/>
        </w:rPr>
      </w:pPr>
    </w:p>
    <w:p w:rsidR="00D74CA4" w:rsidRDefault="00D74CA4" w:rsidP="00D74CA4">
      <w:pPr>
        <w:rPr>
          <w:rFonts w:ascii="Courier New" w:hAnsi="Courier New" w:cs="Courier New"/>
          <w:iCs/>
        </w:rPr>
      </w:pPr>
    </w:p>
    <w:p w:rsidR="00D74CA4" w:rsidRDefault="00D74CA4" w:rsidP="00D74CA4">
      <w:pPr>
        <w:pBdr>
          <w:top w:val="single" w:sz="4" w:space="1" w:color="auto"/>
          <w:left w:val="single" w:sz="4" w:space="4" w:color="auto"/>
          <w:bottom w:val="single" w:sz="4" w:space="1" w:color="auto"/>
          <w:right w:val="single" w:sz="4" w:space="4" w:color="auto"/>
        </w:pBdr>
        <w:rPr>
          <w:rFonts w:ascii="Courier New" w:hAnsi="Courier New" w:cs="Courier New"/>
          <w:iCs/>
        </w:rPr>
      </w:pPr>
      <w:r>
        <w:rPr>
          <w:rFonts w:ascii="Courier New" w:hAnsi="Courier New" w:cs="Courier New"/>
          <w:iCs/>
        </w:rPr>
        <w:t>Importe total de la beca compensatoria:</w:t>
      </w:r>
    </w:p>
    <w:p w:rsidR="00D74CA4" w:rsidRDefault="00D74CA4" w:rsidP="00D74CA4">
      <w:pPr>
        <w:pBdr>
          <w:top w:val="single" w:sz="4" w:space="1" w:color="auto"/>
          <w:left w:val="single" w:sz="4" w:space="4" w:color="auto"/>
          <w:bottom w:val="single" w:sz="4" w:space="1" w:color="auto"/>
          <w:right w:val="single" w:sz="4" w:space="4" w:color="auto"/>
        </w:pBdr>
        <w:rPr>
          <w:rFonts w:ascii="Courier New" w:hAnsi="Courier New" w:cs="Courier New"/>
          <w:iCs/>
        </w:rPr>
      </w:pPr>
      <w:r>
        <w:rPr>
          <w:rFonts w:ascii="Courier New" w:hAnsi="Courier New" w:cs="Courier New"/>
          <w:iCs/>
        </w:rPr>
        <w:t>Esta beca será abonada mensualmente, en periodos vencidos, de la siguiente forma:</w:t>
      </w:r>
    </w:p>
    <w:p w:rsidR="00D74CA4" w:rsidRDefault="00D74CA4" w:rsidP="00D74CA4">
      <w:pPr>
        <w:pBdr>
          <w:top w:val="single" w:sz="4" w:space="1" w:color="auto"/>
          <w:left w:val="single" w:sz="4" w:space="4" w:color="auto"/>
          <w:bottom w:val="single" w:sz="4" w:space="1" w:color="auto"/>
          <w:right w:val="single" w:sz="4" w:space="4" w:color="auto"/>
        </w:pBdr>
        <w:rPr>
          <w:rFonts w:ascii="Courier New" w:hAnsi="Courier New" w:cs="Courier New"/>
          <w:iCs/>
        </w:rPr>
      </w:pPr>
    </w:p>
    <w:p w:rsidR="00756746" w:rsidRDefault="00756746" w:rsidP="00D74CA4">
      <w:pPr>
        <w:pBdr>
          <w:top w:val="single" w:sz="4" w:space="1" w:color="auto"/>
          <w:left w:val="single" w:sz="4" w:space="4" w:color="auto"/>
          <w:bottom w:val="single" w:sz="4" w:space="1" w:color="auto"/>
          <w:right w:val="single" w:sz="4" w:space="4" w:color="auto"/>
        </w:pBdr>
        <w:rPr>
          <w:rFonts w:ascii="Courier New" w:hAnsi="Courier New" w:cs="Courier New"/>
          <w:iCs/>
        </w:rPr>
      </w:pPr>
    </w:p>
    <w:p w:rsidR="00D74CA4" w:rsidRPr="00756746" w:rsidRDefault="00756746" w:rsidP="00D74CA4">
      <w:pPr>
        <w:pBdr>
          <w:top w:val="single" w:sz="4" w:space="1" w:color="auto"/>
          <w:left w:val="single" w:sz="4" w:space="4" w:color="auto"/>
          <w:bottom w:val="single" w:sz="4" w:space="1" w:color="auto"/>
          <w:right w:val="single" w:sz="4" w:space="4" w:color="auto"/>
        </w:pBdr>
        <w:rPr>
          <w:rFonts w:ascii="Courier New" w:hAnsi="Courier New" w:cs="Courier New"/>
          <w:iCs/>
        </w:rPr>
      </w:pPr>
      <w:r w:rsidRPr="00756746">
        <w:rPr>
          <w:rFonts w:ascii="Calibri" w:hAnsi="Calibri"/>
          <w:i/>
          <w:iCs/>
          <w:shd w:val="clear" w:color="auto" w:fill="FFFFFF"/>
        </w:rPr>
        <w:t>“La beca no podrá ser inferior al importe del SMI vigente en cada momento, en proporción al tiempo de estancia en la empresa”</w:t>
      </w:r>
    </w:p>
    <w:p w:rsidR="00D74CA4" w:rsidRDefault="00D74CA4" w:rsidP="00D74CA4">
      <w:pPr>
        <w:jc w:val="both"/>
        <w:rPr>
          <w:rFonts w:ascii="Courier New" w:hAnsi="Courier New" w:cs="Courier New"/>
          <w:iCs/>
        </w:rPr>
      </w:pPr>
      <w:r>
        <w:rPr>
          <w:rFonts w:ascii="Courier New" w:hAnsi="Courier New" w:cs="Courier New"/>
          <w:iCs/>
        </w:rPr>
        <w:t xml:space="preserve">El alumno o alumna ha sido seleccionado de acuerdo con los criterios previamente establecidos, tal como se indica en el artículo 8 del Decreto </w:t>
      </w:r>
      <w:r w:rsidR="00EE2EF0">
        <w:rPr>
          <w:rFonts w:ascii="Courier New" w:hAnsi="Courier New" w:cs="Courier New"/>
          <w:iCs/>
        </w:rPr>
        <w:t>83</w:t>
      </w:r>
      <w:r>
        <w:rPr>
          <w:rFonts w:ascii="Courier New" w:hAnsi="Courier New" w:cs="Courier New"/>
          <w:iCs/>
        </w:rPr>
        <w:t xml:space="preserve">/2015, de 2 de junio, por el que </w:t>
      </w:r>
      <w:r w:rsidRPr="00E626D3">
        <w:rPr>
          <w:rFonts w:ascii="Courier New" w:hAnsi="Courier New" w:cs="Courier New"/>
          <w:iCs/>
        </w:rPr>
        <w:t>se establece la Formación Profesional Dual en Régimen de Alternancia en la Comunidad Autónoma del País Vasco</w:t>
      </w:r>
      <w:r>
        <w:rPr>
          <w:rFonts w:ascii="Courier New" w:hAnsi="Courier New" w:cs="Courier New"/>
          <w:iCs/>
        </w:rPr>
        <w:t>.</w:t>
      </w:r>
    </w:p>
    <w:p w:rsidR="00D74CA4" w:rsidRDefault="00D74CA4" w:rsidP="00D74CA4">
      <w:pPr>
        <w:jc w:val="both"/>
        <w:rPr>
          <w:rFonts w:ascii="Courier New" w:hAnsi="Courier New" w:cs="Courier New"/>
          <w:iCs/>
        </w:rPr>
      </w:pPr>
      <w:r>
        <w:rPr>
          <w:rFonts w:ascii="Courier New" w:hAnsi="Courier New" w:cs="Courier New"/>
          <w:iCs/>
        </w:rPr>
        <w:lastRenderedPageBreak/>
        <w:t xml:space="preserve">El alumno o alumna declara haber sido informado, con carácter previo a su aceptación del </w:t>
      </w:r>
      <w:r w:rsidR="007E02FC">
        <w:rPr>
          <w:rFonts w:ascii="Courier New" w:hAnsi="Courier New" w:cs="Courier New"/>
          <w:iCs/>
        </w:rPr>
        <w:t xml:space="preserve">presente </w:t>
      </w:r>
      <w:r>
        <w:rPr>
          <w:rFonts w:ascii="Courier New" w:hAnsi="Courier New" w:cs="Courier New"/>
          <w:iCs/>
        </w:rPr>
        <w:t xml:space="preserve">programa de </w:t>
      </w:r>
      <w:r w:rsidR="007E02FC">
        <w:rPr>
          <w:rFonts w:ascii="Courier New" w:hAnsi="Courier New" w:cs="Courier New"/>
          <w:iCs/>
        </w:rPr>
        <w:t xml:space="preserve">formación dual en </w:t>
      </w:r>
      <w:r>
        <w:rPr>
          <w:rFonts w:ascii="Courier New" w:hAnsi="Courier New" w:cs="Courier New"/>
          <w:iCs/>
        </w:rPr>
        <w:t>alternancia, de las características del mismo, así como que c</w:t>
      </w:r>
      <w:r w:rsidRPr="00861EE3">
        <w:rPr>
          <w:rFonts w:ascii="Courier New" w:hAnsi="Courier New" w:cs="Courier New"/>
          <w:iCs/>
        </w:rPr>
        <w:t xml:space="preserve">onoce y se compromete a cumplir con el calendario y horario establecidos para </w:t>
      </w:r>
      <w:r w:rsidR="00E93D4A">
        <w:rPr>
          <w:rFonts w:ascii="Courier New" w:hAnsi="Courier New" w:cs="Courier New"/>
          <w:iCs/>
        </w:rPr>
        <w:t xml:space="preserve">el </w:t>
      </w:r>
      <w:r w:rsidRPr="00861EE3">
        <w:rPr>
          <w:rFonts w:ascii="Courier New" w:hAnsi="Courier New" w:cs="Courier New"/>
          <w:iCs/>
        </w:rPr>
        <w:t>programa</w:t>
      </w:r>
      <w:r>
        <w:rPr>
          <w:rFonts w:ascii="Courier New" w:hAnsi="Courier New" w:cs="Courier New"/>
          <w:iCs/>
        </w:rPr>
        <w:t xml:space="preserve">, así como las obligaciones reflejadas en el documento del convenio suscrito con la empresa. </w:t>
      </w:r>
    </w:p>
    <w:p w:rsidR="00D74CA4" w:rsidRPr="00B756D8" w:rsidRDefault="00D74CA4" w:rsidP="00D74CA4">
      <w:pPr>
        <w:pStyle w:val="Prrafodelista"/>
        <w:numPr>
          <w:ilvl w:val="0"/>
          <w:numId w:val="18"/>
        </w:numPr>
        <w:jc w:val="both"/>
        <w:rPr>
          <w:rFonts w:ascii="Courier New" w:hAnsi="Courier New" w:cs="Courier New"/>
          <w:iCs/>
        </w:rPr>
      </w:pPr>
      <w:r>
        <w:rPr>
          <w:rFonts w:ascii="Courier New" w:hAnsi="Courier New" w:cs="Courier New"/>
          <w:iCs/>
        </w:rPr>
        <w:t>La beca</w:t>
      </w:r>
      <w:r w:rsidRPr="00B756D8">
        <w:rPr>
          <w:rFonts w:ascii="Courier New" w:hAnsi="Courier New" w:cs="Courier New"/>
          <w:iCs/>
        </w:rPr>
        <w:t xml:space="preserve"> que recibiré</w:t>
      </w:r>
      <w:r>
        <w:rPr>
          <w:rFonts w:ascii="Courier New" w:hAnsi="Courier New" w:cs="Courier New"/>
          <w:iCs/>
        </w:rPr>
        <w:t xml:space="preserve"> y que </w:t>
      </w:r>
      <w:r w:rsidR="00E93D4A">
        <w:rPr>
          <w:rFonts w:ascii="Courier New" w:hAnsi="Courier New" w:cs="Courier New"/>
          <w:iCs/>
        </w:rPr>
        <w:t>abona</w:t>
      </w:r>
      <w:r w:rsidRPr="00B756D8">
        <w:rPr>
          <w:rFonts w:ascii="Courier New" w:hAnsi="Courier New" w:cs="Courier New"/>
          <w:iCs/>
        </w:rPr>
        <w:t xml:space="preserve"> la empresa e</w:t>
      </w:r>
      <w:r w:rsidR="00E93D4A">
        <w:rPr>
          <w:rFonts w:ascii="Courier New" w:hAnsi="Courier New" w:cs="Courier New"/>
          <w:iCs/>
        </w:rPr>
        <w:t>s proporcional al tiempo de formación en la empresa.</w:t>
      </w:r>
    </w:p>
    <w:p w:rsidR="00D74CA4" w:rsidRPr="00B756D8" w:rsidRDefault="00D74CA4" w:rsidP="00D74CA4">
      <w:pPr>
        <w:pStyle w:val="Prrafodelista"/>
        <w:numPr>
          <w:ilvl w:val="0"/>
          <w:numId w:val="18"/>
        </w:numPr>
        <w:jc w:val="both"/>
        <w:rPr>
          <w:rFonts w:ascii="Courier New" w:hAnsi="Courier New" w:cs="Courier New"/>
          <w:iCs/>
        </w:rPr>
      </w:pPr>
      <w:r w:rsidRPr="00B756D8">
        <w:rPr>
          <w:rFonts w:ascii="Courier New" w:hAnsi="Courier New" w:cs="Courier New"/>
          <w:iCs/>
        </w:rPr>
        <w:t xml:space="preserve">Para poder obtener el título que corresponde a este Ciclo Formativo he de superar todos los módulos, para lo que se tiene que completar este </w:t>
      </w:r>
      <w:r w:rsidR="00E93D4A">
        <w:rPr>
          <w:rFonts w:ascii="Courier New" w:hAnsi="Courier New" w:cs="Courier New"/>
          <w:iCs/>
        </w:rPr>
        <w:t>convenio</w:t>
      </w:r>
      <w:r w:rsidRPr="00B756D8">
        <w:rPr>
          <w:rFonts w:ascii="Courier New" w:hAnsi="Courier New" w:cs="Courier New"/>
          <w:iCs/>
        </w:rPr>
        <w:t>. La</w:t>
      </w:r>
      <w:r w:rsidR="00B21600">
        <w:rPr>
          <w:rFonts w:ascii="Courier New" w:hAnsi="Courier New" w:cs="Courier New"/>
          <w:iCs/>
        </w:rPr>
        <w:t xml:space="preserve">s horas de estancia en la empresa, establecidas en este documento, tendrán una </w:t>
      </w:r>
      <w:r w:rsidRPr="00B756D8">
        <w:rPr>
          <w:rFonts w:ascii="Courier New" w:hAnsi="Courier New" w:cs="Courier New"/>
          <w:iCs/>
        </w:rPr>
        <w:t xml:space="preserve">evaluación de los módulos </w:t>
      </w:r>
      <w:r w:rsidR="00B21600">
        <w:rPr>
          <w:rFonts w:ascii="Courier New" w:hAnsi="Courier New" w:cs="Courier New"/>
          <w:iCs/>
        </w:rPr>
        <w:t xml:space="preserve">que </w:t>
      </w:r>
      <w:r w:rsidRPr="00B756D8">
        <w:rPr>
          <w:rFonts w:ascii="Courier New" w:hAnsi="Courier New" w:cs="Courier New"/>
          <w:iCs/>
        </w:rPr>
        <w:t xml:space="preserve">se realizará de forma conjunta entre los profesores del </w:t>
      </w:r>
      <w:r w:rsidR="00B21600">
        <w:rPr>
          <w:rFonts w:ascii="Courier New" w:hAnsi="Courier New" w:cs="Courier New"/>
          <w:iCs/>
        </w:rPr>
        <w:t>centro educativo</w:t>
      </w:r>
      <w:r w:rsidR="00E93D4A" w:rsidRPr="00B756D8">
        <w:rPr>
          <w:rFonts w:ascii="Courier New" w:hAnsi="Courier New" w:cs="Courier New"/>
          <w:iCs/>
        </w:rPr>
        <w:t xml:space="preserve"> </w:t>
      </w:r>
      <w:r w:rsidRPr="00B756D8">
        <w:rPr>
          <w:rFonts w:ascii="Courier New" w:hAnsi="Courier New" w:cs="Courier New"/>
          <w:iCs/>
        </w:rPr>
        <w:t xml:space="preserve">y los instructores de la empresa. </w:t>
      </w:r>
    </w:p>
    <w:p w:rsidR="00D74CA4" w:rsidRPr="00B756D8" w:rsidRDefault="00D74CA4" w:rsidP="003227DD">
      <w:pPr>
        <w:pStyle w:val="Prrafodelista"/>
        <w:numPr>
          <w:ilvl w:val="0"/>
          <w:numId w:val="18"/>
        </w:numPr>
        <w:jc w:val="both"/>
        <w:rPr>
          <w:rFonts w:ascii="Courier New" w:hAnsi="Courier New" w:cs="Courier New"/>
          <w:iCs/>
        </w:rPr>
      </w:pPr>
      <w:r w:rsidRPr="00B756D8">
        <w:rPr>
          <w:rFonts w:ascii="Courier New" w:hAnsi="Courier New" w:cs="Courier New"/>
          <w:iCs/>
        </w:rPr>
        <w:t xml:space="preserve">Estaré exento de realizar </w:t>
      </w:r>
      <w:r w:rsidR="003227DD" w:rsidRPr="003227DD">
        <w:rPr>
          <w:rFonts w:ascii="Courier New" w:hAnsi="Courier New" w:cs="Courier New"/>
          <w:iCs/>
        </w:rPr>
        <w:t>la Formación en Empresa u Organismo Equiparado en régimen general al cumplirse</w:t>
      </w:r>
      <w:r w:rsidRPr="001913C8">
        <w:rPr>
          <w:rFonts w:ascii="Courier New" w:hAnsi="Courier New" w:cs="Courier New"/>
          <w:iCs/>
        </w:rPr>
        <w:t xml:space="preserve"> </w:t>
      </w:r>
      <w:bookmarkStart w:id="1" w:name="_GoBack"/>
      <w:bookmarkEnd w:id="1"/>
      <w:r w:rsidRPr="001913C8">
        <w:rPr>
          <w:rFonts w:ascii="Courier New" w:hAnsi="Courier New" w:cs="Courier New"/>
          <w:iCs/>
        </w:rPr>
        <w:t xml:space="preserve">el </w:t>
      </w:r>
      <w:r>
        <w:rPr>
          <w:rFonts w:ascii="Courier New" w:hAnsi="Courier New" w:cs="Courier New"/>
          <w:iCs/>
        </w:rPr>
        <w:t>periodo establecido</w:t>
      </w:r>
      <w:r w:rsidRPr="001913C8">
        <w:rPr>
          <w:rFonts w:ascii="Courier New" w:hAnsi="Courier New" w:cs="Courier New"/>
          <w:iCs/>
        </w:rPr>
        <w:t>.</w:t>
      </w:r>
      <w:r w:rsidRPr="00B756D8">
        <w:rPr>
          <w:rFonts w:ascii="Courier New" w:hAnsi="Courier New" w:cs="Courier New"/>
          <w:iCs/>
        </w:rPr>
        <w:t xml:space="preserve"> </w:t>
      </w:r>
    </w:p>
    <w:p w:rsidR="00D74CA4" w:rsidRPr="001913C8" w:rsidRDefault="00D74CA4" w:rsidP="00D74CA4">
      <w:pPr>
        <w:pStyle w:val="Prrafodelista"/>
        <w:numPr>
          <w:ilvl w:val="0"/>
          <w:numId w:val="18"/>
        </w:numPr>
        <w:jc w:val="both"/>
      </w:pPr>
      <w:r w:rsidRPr="00B756D8">
        <w:rPr>
          <w:rFonts w:ascii="Courier New" w:hAnsi="Courier New" w:cs="Courier New"/>
          <w:iCs/>
        </w:rPr>
        <w:t xml:space="preserve">La asistencia, puntualidad, cumplimiento de la normativa de seguridad y otras posibles normativas que establezca la empresa deberán ser respetadas y el incumplimiento puede ser motivo de </w:t>
      </w:r>
      <w:r w:rsidR="00E93D4A">
        <w:rPr>
          <w:rFonts w:ascii="Courier New" w:hAnsi="Courier New" w:cs="Courier New"/>
          <w:iCs/>
        </w:rPr>
        <w:t>resolución del presente convenio</w:t>
      </w:r>
      <w:r w:rsidRPr="00B756D8">
        <w:rPr>
          <w:rFonts w:ascii="Courier New" w:hAnsi="Courier New" w:cs="Courier New"/>
          <w:iCs/>
        </w:rPr>
        <w:t xml:space="preserve">. </w:t>
      </w:r>
      <w:r w:rsidRPr="001913C8">
        <w:rPr>
          <w:rFonts w:ascii="Courier New" w:hAnsi="Courier New" w:cs="Courier New"/>
          <w:iCs/>
        </w:rPr>
        <w:t>Se compromete a cumplir rigurosamente las normas internas de la empresa y del centro.</w:t>
      </w:r>
    </w:p>
    <w:p w:rsidR="00D74CA4" w:rsidRDefault="00D74CA4" w:rsidP="00D74CA4">
      <w:pPr>
        <w:pStyle w:val="Prrafodelista"/>
        <w:numPr>
          <w:ilvl w:val="0"/>
          <w:numId w:val="18"/>
        </w:numPr>
        <w:jc w:val="both"/>
        <w:rPr>
          <w:rFonts w:ascii="Courier New" w:hAnsi="Courier New" w:cs="Courier New"/>
          <w:iCs/>
        </w:rPr>
      </w:pPr>
      <w:r w:rsidRPr="00B756D8">
        <w:rPr>
          <w:rFonts w:ascii="Courier New" w:hAnsi="Courier New" w:cs="Courier New"/>
          <w:iCs/>
        </w:rPr>
        <w:t>Cualquier anomalía, realización de trabajos inadecuados, falta de seguridad</w:t>
      </w:r>
      <w:r w:rsidR="008B557F">
        <w:rPr>
          <w:rFonts w:ascii="Courier New" w:hAnsi="Courier New" w:cs="Courier New"/>
          <w:iCs/>
        </w:rPr>
        <w:t>, etc.</w:t>
      </w:r>
      <w:r w:rsidR="008B557F" w:rsidRPr="00B756D8">
        <w:rPr>
          <w:rFonts w:ascii="Courier New" w:hAnsi="Courier New" w:cs="Courier New"/>
          <w:iCs/>
        </w:rPr>
        <w:t xml:space="preserve"> </w:t>
      </w:r>
      <w:r w:rsidRPr="00B756D8">
        <w:rPr>
          <w:rFonts w:ascii="Courier New" w:hAnsi="Courier New" w:cs="Courier New"/>
          <w:iCs/>
        </w:rPr>
        <w:t xml:space="preserve">deberá ser comunicada al tutor del Instituto que actuará en consecuencia. </w:t>
      </w:r>
    </w:p>
    <w:p w:rsidR="00C8373D" w:rsidRPr="001913C8" w:rsidRDefault="00B21600" w:rsidP="00C8373D">
      <w:pPr>
        <w:pStyle w:val="Prrafodelista"/>
        <w:numPr>
          <w:ilvl w:val="0"/>
          <w:numId w:val="18"/>
        </w:numPr>
        <w:jc w:val="both"/>
        <w:rPr>
          <w:rFonts w:ascii="Courier New" w:hAnsi="Courier New" w:cs="Courier New"/>
          <w:iCs/>
        </w:rPr>
      </w:pPr>
      <w:r>
        <w:rPr>
          <w:rFonts w:ascii="Courier New" w:hAnsi="Courier New" w:cs="Courier New"/>
          <w:iCs/>
        </w:rPr>
        <w:t>Conoce y se compromete</w:t>
      </w:r>
      <w:r w:rsidR="00C8373D" w:rsidRPr="001913C8">
        <w:rPr>
          <w:rFonts w:ascii="Courier New" w:hAnsi="Courier New" w:cs="Courier New"/>
          <w:iCs/>
        </w:rPr>
        <w:t xml:space="preserve"> a cumplir con el calendario y horario establecidos para programa propuesto </w:t>
      </w:r>
    </w:p>
    <w:p w:rsidR="008B557F" w:rsidRDefault="008B557F" w:rsidP="00D74CA4">
      <w:pPr>
        <w:pStyle w:val="Prrafodelista"/>
        <w:numPr>
          <w:ilvl w:val="0"/>
          <w:numId w:val="18"/>
        </w:numPr>
        <w:jc w:val="both"/>
        <w:rPr>
          <w:rFonts w:ascii="Courier New" w:hAnsi="Courier New" w:cs="Courier New"/>
          <w:iCs/>
        </w:rPr>
      </w:pPr>
      <w:r>
        <w:rPr>
          <w:rFonts w:ascii="Courier New" w:hAnsi="Courier New" w:cs="Courier New"/>
          <w:iCs/>
        </w:rPr>
        <w:t>Por la concurrencia de circunstancias que así lo requiera y previo acuerdo entre las partes, podrá modificarse el cal</w:t>
      </w:r>
      <w:r w:rsidR="00B21600">
        <w:rPr>
          <w:rFonts w:ascii="Courier New" w:hAnsi="Courier New" w:cs="Courier New"/>
          <w:iCs/>
        </w:rPr>
        <w:t>endario inicialmente estipulado, respetando los criterios generales establecidos para su elaboración.</w:t>
      </w:r>
    </w:p>
    <w:p w:rsidR="00D74CA4" w:rsidRPr="001913C8" w:rsidRDefault="00D74CA4" w:rsidP="00D74CA4">
      <w:pPr>
        <w:pStyle w:val="Prrafodelista"/>
        <w:numPr>
          <w:ilvl w:val="0"/>
          <w:numId w:val="18"/>
        </w:numPr>
        <w:jc w:val="both"/>
        <w:rPr>
          <w:rFonts w:ascii="Courier New" w:hAnsi="Courier New" w:cs="Courier New"/>
          <w:iCs/>
        </w:rPr>
      </w:pPr>
      <w:r w:rsidRPr="001913C8">
        <w:rPr>
          <w:rFonts w:ascii="Courier New" w:hAnsi="Courier New" w:cs="Courier New"/>
          <w:iCs/>
        </w:rPr>
        <w:t>En el supuesto de que el</w:t>
      </w:r>
      <w:r w:rsidR="00C8373D">
        <w:rPr>
          <w:rFonts w:ascii="Courier New" w:hAnsi="Courier New" w:cs="Courier New"/>
          <w:iCs/>
        </w:rPr>
        <w:t>/a</w:t>
      </w:r>
      <w:r w:rsidRPr="001913C8">
        <w:rPr>
          <w:rFonts w:ascii="Courier New" w:hAnsi="Courier New" w:cs="Courier New"/>
          <w:iCs/>
        </w:rPr>
        <w:t xml:space="preserve"> alumno/a renuncie a seguir los estudios asociados a un título </w:t>
      </w:r>
      <w:r w:rsidR="00B21600">
        <w:rPr>
          <w:rFonts w:ascii="Courier New" w:hAnsi="Courier New" w:cs="Courier New"/>
          <w:iCs/>
        </w:rPr>
        <w:t>o el centro de formación,</w:t>
      </w:r>
      <w:r w:rsidRPr="001913C8">
        <w:rPr>
          <w:rFonts w:ascii="Courier New" w:hAnsi="Courier New" w:cs="Courier New"/>
          <w:iCs/>
        </w:rPr>
        <w:t xml:space="preserve"> la empresa </w:t>
      </w:r>
      <w:r w:rsidR="00DC6175">
        <w:rPr>
          <w:rFonts w:ascii="Courier New" w:hAnsi="Courier New" w:cs="Courier New"/>
          <w:iCs/>
        </w:rPr>
        <w:t xml:space="preserve">y/o el/a tutor/a del centro </w:t>
      </w:r>
      <w:r w:rsidRPr="001913C8">
        <w:rPr>
          <w:rFonts w:ascii="Courier New" w:hAnsi="Courier New" w:cs="Courier New"/>
          <w:iCs/>
        </w:rPr>
        <w:t xml:space="preserve">consideren que el rendimiento del </w:t>
      </w:r>
      <w:r w:rsidR="00C8373D">
        <w:rPr>
          <w:rFonts w:ascii="Courier New" w:hAnsi="Courier New" w:cs="Courier New"/>
          <w:iCs/>
        </w:rPr>
        <w:t>alumno/a</w:t>
      </w:r>
      <w:r w:rsidRPr="001913C8">
        <w:rPr>
          <w:rFonts w:ascii="Courier New" w:hAnsi="Courier New" w:cs="Courier New"/>
          <w:iCs/>
        </w:rPr>
        <w:t xml:space="preserve"> no es el adecuado para la superación de los estudios asociados a un título de formación profesional</w:t>
      </w:r>
      <w:r w:rsidR="00B21600">
        <w:rPr>
          <w:rFonts w:ascii="Courier New" w:hAnsi="Courier New" w:cs="Courier New"/>
          <w:iCs/>
        </w:rPr>
        <w:t>, el centro</w:t>
      </w:r>
      <w:r w:rsidRPr="001913C8">
        <w:rPr>
          <w:rFonts w:ascii="Courier New" w:hAnsi="Courier New" w:cs="Courier New"/>
          <w:iCs/>
        </w:rPr>
        <w:t xml:space="preserve"> emi</w:t>
      </w:r>
      <w:r w:rsidR="00DC6175">
        <w:rPr>
          <w:rFonts w:ascii="Courier New" w:hAnsi="Courier New" w:cs="Courier New"/>
          <w:iCs/>
        </w:rPr>
        <w:t xml:space="preserve">tirá </w:t>
      </w:r>
      <w:r w:rsidRPr="001913C8">
        <w:rPr>
          <w:rFonts w:ascii="Courier New" w:hAnsi="Courier New" w:cs="Courier New"/>
          <w:iCs/>
        </w:rPr>
        <w:t xml:space="preserve">un informe </w:t>
      </w:r>
      <w:r w:rsidR="00B21600">
        <w:rPr>
          <w:rFonts w:ascii="Courier New" w:hAnsi="Courier New" w:cs="Courier New"/>
          <w:iCs/>
        </w:rPr>
        <w:t>que justifique la resolución del presente acuerdo de colaboración</w:t>
      </w:r>
      <w:r w:rsidR="00DC6175">
        <w:rPr>
          <w:rFonts w:ascii="Courier New" w:hAnsi="Courier New" w:cs="Courier New"/>
          <w:iCs/>
        </w:rPr>
        <w:t>. En el caso de que finalmente se resuelva el convenio de colaboración</w:t>
      </w:r>
      <w:r w:rsidRPr="001913C8">
        <w:rPr>
          <w:rFonts w:ascii="Courier New" w:hAnsi="Courier New" w:cs="Courier New"/>
          <w:iCs/>
        </w:rPr>
        <w:t xml:space="preserve"> el alumno o la alumna continuará cursando el ciclo formativo según el modelo organizativo ordinario.</w:t>
      </w:r>
    </w:p>
    <w:p w:rsidR="00D74CA4" w:rsidRPr="001913C8" w:rsidRDefault="00D74CA4" w:rsidP="00D74CA4">
      <w:pPr>
        <w:pStyle w:val="Prrafodelista"/>
      </w:pPr>
    </w:p>
    <w:p w:rsidR="00D74CA4" w:rsidRPr="00E46E74" w:rsidRDefault="00D74CA4" w:rsidP="00D74CA4">
      <w:pPr>
        <w:pStyle w:val="BOPVTitulo"/>
        <w:ind w:left="0" w:firstLine="1"/>
        <w:jc w:val="both"/>
        <w:rPr>
          <w:rFonts w:ascii="Courier New" w:hAnsi="Courier New" w:cs="Courier New"/>
          <w:lang w:val="es-ES_tradnl"/>
        </w:rPr>
      </w:pPr>
      <w:r w:rsidRPr="00E46E74">
        <w:rPr>
          <w:rFonts w:ascii="Courier New" w:hAnsi="Courier New" w:cs="Courier New"/>
          <w:iCs/>
        </w:rPr>
        <w:t xml:space="preserve">Así mismo manifiestan haber recibido la información general especificada en </w:t>
      </w:r>
      <w:r w:rsidRPr="00E46E74">
        <w:rPr>
          <w:rFonts w:ascii="Courier New" w:hAnsi="Courier New" w:cs="Courier New"/>
          <w:lang w:val="es-ES_tradnl"/>
        </w:rPr>
        <w:t xml:space="preserve">Decreto </w:t>
      </w:r>
      <w:r w:rsidR="00EE2EF0">
        <w:rPr>
          <w:rFonts w:ascii="Courier New" w:hAnsi="Courier New" w:cs="Courier New"/>
          <w:lang w:val="es-ES_tradnl"/>
        </w:rPr>
        <w:t>83</w:t>
      </w:r>
      <w:r w:rsidRPr="00E46E74">
        <w:rPr>
          <w:rFonts w:ascii="Courier New" w:hAnsi="Courier New" w:cs="Courier New"/>
          <w:lang w:val="es-ES_tradnl"/>
        </w:rPr>
        <w:t xml:space="preserve">/2015, de </w:t>
      </w:r>
      <w:r w:rsidR="00EE2EF0">
        <w:rPr>
          <w:rFonts w:ascii="Courier New" w:hAnsi="Courier New" w:cs="Courier New"/>
          <w:lang w:val="es-ES_tradnl"/>
        </w:rPr>
        <w:t xml:space="preserve">2 </w:t>
      </w:r>
      <w:r w:rsidRPr="00E46E74">
        <w:rPr>
          <w:rFonts w:ascii="Courier New" w:hAnsi="Courier New" w:cs="Courier New"/>
          <w:lang w:val="es-ES_tradnl"/>
        </w:rPr>
        <w:t>de</w:t>
      </w:r>
      <w:r w:rsidR="00E46E74">
        <w:rPr>
          <w:rFonts w:ascii="Courier New" w:hAnsi="Courier New" w:cs="Courier New"/>
          <w:lang w:val="es-ES_tradnl"/>
        </w:rPr>
        <w:t xml:space="preserve"> </w:t>
      </w:r>
      <w:r w:rsidR="00EE2EF0">
        <w:rPr>
          <w:rFonts w:ascii="Courier New" w:hAnsi="Courier New" w:cs="Courier New"/>
          <w:lang w:val="es-ES_tradnl"/>
        </w:rPr>
        <w:t>Junio</w:t>
      </w:r>
      <w:r w:rsidRPr="00E46E74">
        <w:rPr>
          <w:rFonts w:ascii="Courier New" w:hAnsi="Courier New" w:cs="Courier New"/>
          <w:lang w:val="es-ES_tradnl"/>
        </w:rPr>
        <w:t xml:space="preserve">, por el que se </w:t>
      </w:r>
      <w:r w:rsidRPr="00E46E74">
        <w:rPr>
          <w:rFonts w:ascii="Courier New" w:hAnsi="Courier New" w:cs="Courier New"/>
          <w:lang w:val="es-ES_tradnl"/>
        </w:rPr>
        <w:lastRenderedPageBreak/>
        <w:t>establece la Formación Profesional Dual en Régimen de Alternancia en la Comunidad Autónoma del País Vasco</w:t>
      </w:r>
      <w:r w:rsidR="00616E4C">
        <w:rPr>
          <w:rFonts w:ascii="Courier New" w:hAnsi="Courier New" w:cs="Courier New"/>
          <w:lang w:val="es-ES_tradnl"/>
        </w:rPr>
        <w:t xml:space="preserve"> y resto de normativa de aplicación.</w:t>
      </w:r>
    </w:p>
    <w:p w:rsidR="00D74CA4" w:rsidRPr="001913C8" w:rsidRDefault="00D74CA4" w:rsidP="00D74CA4"/>
    <w:p w:rsidR="00D74CA4" w:rsidRDefault="00D74CA4" w:rsidP="00D74CA4">
      <w:pPr>
        <w:rPr>
          <w:rFonts w:ascii="Courier New" w:hAnsi="Courier New" w:cs="Courier New"/>
          <w:iCs/>
        </w:rPr>
      </w:pPr>
      <w:r>
        <w:rPr>
          <w:rFonts w:ascii="Courier New" w:hAnsi="Courier New" w:cs="Courier New"/>
          <w:iCs/>
        </w:rPr>
        <w:t xml:space="preserve">Empresa. </w:t>
      </w:r>
      <w:r w:rsidRPr="00B756D8">
        <w:rPr>
          <w:rFonts w:ascii="Courier New" w:hAnsi="Courier New" w:cs="Courier New"/>
          <w:iCs/>
        </w:rPr>
        <w:t xml:space="preserve">Nombre y Apellidos / </w:t>
      </w:r>
      <w:r w:rsidRPr="00964DCF">
        <w:rPr>
          <w:rFonts w:ascii="Courier New" w:hAnsi="Courier New" w:cs="Courier New"/>
          <w:iCs/>
          <w:lang w:val="eu-ES"/>
        </w:rPr>
        <w:t>Izen eta abizenak</w:t>
      </w:r>
      <w:r w:rsidRPr="00B756D8">
        <w:rPr>
          <w:rFonts w:ascii="Courier New" w:hAnsi="Courier New" w:cs="Courier New"/>
          <w:iCs/>
        </w:rPr>
        <w:t xml:space="preserve">: </w:t>
      </w:r>
    </w:p>
    <w:p w:rsidR="00D74CA4" w:rsidRDefault="00D74CA4" w:rsidP="00D74CA4">
      <w:pPr>
        <w:rPr>
          <w:rFonts w:ascii="Courier New" w:hAnsi="Courier New" w:cs="Courier New"/>
          <w:iCs/>
        </w:rPr>
      </w:pPr>
    </w:p>
    <w:p w:rsidR="00D74CA4" w:rsidRPr="00B756D8" w:rsidRDefault="00D74CA4" w:rsidP="00D74CA4">
      <w:pPr>
        <w:rPr>
          <w:rFonts w:ascii="Courier New" w:hAnsi="Courier New" w:cs="Courier New"/>
          <w:iCs/>
        </w:rPr>
      </w:pPr>
    </w:p>
    <w:p w:rsidR="00D74CA4" w:rsidRDefault="00D74CA4" w:rsidP="00D74CA4">
      <w:pPr>
        <w:rPr>
          <w:rFonts w:ascii="Courier New" w:hAnsi="Courier New" w:cs="Courier New"/>
          <w:iCs/>
        </w:rPr>
      </w:pPr>
      <w:r w:rsidRPr="00F7682C">
        <w:rPr>
          <w:rFonts w:ascii="Courier New" w:hAnsi="Courier New" w:cs="Courier New"/>
          <w:iCs/>
        </w:rPr>
        <w:t xml:space="preserve">Firmado / </w:t>
      </w:r>
      <w:r w:rsidRPr="00964DCF">
        <w:rPr>
          <w:rFonts w:ascii="Courier New" w:hAnsi="Courier New" w:cs="Courier New"/>
          <w:iCs/>
          <w:lang w:val="eu-ES"/>
        </w:rPr>
        <w:t>Sinadura</w:t>
      </w:r>
      <w:r w:rsidRPr="00F7682C">
        <w:rPr>
          <w:rFonts w:ascii="Courier New" w:hAnsi="Courier New" w:cs="Courier New"/>
          <w:iCs/>
        </w:rPr>
        <w:t xml:space="preserve"> </w:t>
      </w:r>
    </w:p>
    <w:p w:rsidR="00D74CA4" w:rsidRDefault="00D74CA4" w:rsidP="00D74CA4">
      <w:pPr>
        <w:rPr>
          <w:rFonts w:ascii="Courier New" w:hAnsi="Courier New" w:cs="Courier New"/>
          <w:iCs/>
        </w:rPr>
      </w:pPr>
    </w:p>
    <w:p w:rsidR="00D74CA4" w:rsidRDefault="00D74CA4" w:rsidP="00D74CA4">
      <w:pPr>
        <w:rPr>
          <w:rFonts w:ascii="Courier New" w:hAnsi="Courier New" w:cs="Courier New"/>
          <w:iCs/>
        </w:rPr>
      </w:pPr>
      <w:r>
        <w:rPr>
          <w:rFonts w:ascii="Courier New" w:hAnsi="Courier New" w:cs="Courier New"/>
          <w:iCs/>
        </w:rPr>
        <w:t>Director o Directora del centro de formación.</w:t>
      </w:r>
      <w:r w:rsidRPr="00D645CD">
        <w:rPr>
          <w:rFonts w:ascii="Courier New" w:hAnsi="Courier New" w:cs="Courier New"/>
          <w:iCs/>
        </w:rPr>
        <w:t xml:space="preserve"> </w:t>
      </w:r>
      <w:r w:rsidRPr="00B756D8">
        <w:rPr>
          <w:rFonts w:ascii="Courier New" w:hAnsi="Courier New" w:cs="Courier New"/>
          <w:iCs/>
        </w:rPr>
        <w:t xml:space="preserve">Nombre y Apellidos / </w:t>
      </w:r>
      <w:r w:rsidRPr="00964DCF">
        <w:rPr>
          <w:rFonts w:ascii="Courier New" w:hAnsi="Courier New" w:cs="Courier New"/>
          <w:iCs/>
          <w:lang w:val="eu-ES"/>
        </w:rPr>
        <w:t>Izen eta abizenak:</w:t>
      </w:r>
    </w:p>
    <w:p w:rsidR="00D74CA4" w:rsidRDefault="00D74CA4" w:rsidP="00D74CA4">
      <w:pPr>
        <w:rPr>
          <w:rFonts w:ascii="Courier New" w:hAnsi="Courier New" w:cs="Courier New"/>
          <w:iCs/>
        </w:rPr>
      </w:pPr>
    </w:p>
    <w:p w:rsidR="00D74CA4" w:rsidRDefault="00D74CA4" w:rsidP="00D74CA4">
      <w:pPr>
        <w:rPr>
          <w:rFonts w:ascii="Courier New" w:hAnsi="Courier New" w:cs="Courier New"/>
          <w:iCs/>
        </w:rPr>
      </w:pPr>
    </w:p>
    <w:p w:rsidR="00D74CA4" w:rsidRDefault="00D74CA4" w:rsidP="00D74CA4">
      <w:pPr>
        <w:rPr>
          <w:rFonts w:ascii="Courier New" w:hAnsi="Courier New" w:cs="Courier New"/>
          <w:iCs/>
        </w:rPr>
      </w:pPr>
      <w:r w:rsidRPr="00F7682C">
        <w:rPr>
          <w:rFonts w:ascii="Courier New" w:hAnsi="Courier New" w:cs="Courier New"/>
          <w:iCs/>
        </w:rPr>
        <w:t xml:space="preserve">Firmado / </w:t>
      </w:r>
      <w:r w:rsidRPr="00964DCF">
        <w:rPr>
          <w:rFonts w:ascii="Courier New" w:hAnsi="Courier New" w:cs="Courier New"/>
          <w:iCs/>
          <w:lang w:val="eu-ES"/>
        </w:rPr>
        <w:t>Sinadura</w:t>
      </w:r>
      <w:r w:rsidRPr="00F7682C">
        <w:rPr>
          <w:rFonts w:ascii="Courier New" w:hAnsi="Courier New" w:cs="Courier New"/>
          <w:iCs/>
        </w:rPr>
        <w:t xml:space="preserve"> </w:t>
      </w:r>
    </w:p>
    <w:p w:rsidR="00D74CA4" w:rsidRDefault="00D74CA4" w:rsidP="00D74CA4">
      <w:pPr>
        <w:rPr>
          <w:rFonts w:ascii="Courier New" w:hAnsi="Courier New" w:cs="Courier New"/>
          <w:iCs/>
        </w:rPr>
      </w:pPr>
    </w:p>
    <w:p w:rsidR="00D74CA4" w:rsidRDefault="00D74CA4" w:rsidP="00D74CA4">
      <w:pPr>
        <w:rPr>
          <w:rFonts w:ascii="Courier New" w:hAnsi="Courier New" w:cs="Courier New"/>
          <w:iCs/>
        </w:rPr>
      </w:pPr>
    </w:p>
    <w:p w:rsidR="00D74CA4" w:rsidRDefault="00D74CA4" w:rsidP="00D74CA4">
      <w:pPr>
        <w:rPr>
          <w:rFonts w:ascii="Courier New" w:hAnsi="Courier New" w:cs="Courier New"/>
          <w:iCs/>
        </w:rPr>
      </w:pPr>
      <w:r>
        <w:rPr>
          <w:rFonts w:ascii="Courier New" w:hAnsi="Courier New" w:cs="Courier New"/>
          <w:iCs/>
        </w:rPr>
        <w:t>Alumno o alumna.</w:t>
      </w:r>
      <w:r w:rsidRPr="00D645CD">
        <w:rPr>
          <w:rFonts w:ascii="Courier New" w:hAnsi="Courier New" w:cs="Courier New"/>
          <w:iCs/>
        </w:rPr>
        <w:t xml:space="preserve"> </w:t>
      </w:r>
      <w:r w:rsidRPr="00B756D8">
        <w:rPr>
          <w:rFonts w:ascii="Courier New" w:hAnsi="Courier New" w:cs="Courier New"/>
          <w:iCs/>
        </w:rPr>
        <w:t xml:space="preserve">Nombre y Apellidos / </w:t>
      </w:r>
      <w:r w:rsidRPr="00964DCF">
        <w:rPr>
          <w:rFonts w:ascii="Courier New" w:hAnsi="Courier New" w:cs="Courier New"/>
          <w:iCs/>
          <w:lang w:val="eu-ES"/>
        </w:rPr>
        <w:t>Izen eta abizenak</w:t>
      </w:r>
      <w:r w:rsidRPr="00B756D8">
        <w:rPr>
          <w:rFonts w:ascii="Courier New" w:hAnsi="Courier New" w:cs="Courier New"/>
          <w:iCs/>
        </w:rPr>
        <w:t>:</w:t>
      </w:r>
    </w:p>
    <w:p w:rsidR="00D74CA4" w:rsidRDefault="00D74CA4" w:rsidP="00D74CA4">
      <w:pPr>
        <w:rPr>
          <w:rFonts w:ascii="Courier New" w:hAnsi="Courier New" w:cs="Courier New"/>
          <w:iCs/>
        </w:rPr>
      </w:pPr>
    </w:p>
    <w:p w:rsidR="00D74CA4" w:rsidRDefault="00D74CA4" w:rsidP="00D74CA4">
      <w:pPr>
        <w:rPr>
          <w:rFonts w:ascii="Courier New" w:hAnsi="Courier New" w:cs="Courier New"/>
          <w:iCs/>
        </w:rPr>
      </w:pPr>
    </w:p>
    <w:p w:rsidR="00D74CA4" w:rsidRDefault="00D74CA4" w:rsidP="00D74CA4">
      <w:pPr>
        <w:rPr>
          <w:rFonts w:ascii="Courier New" w:hAnsi="Courier New" w:cs="Courier New"/>
          <w:iCs/>
        </w:rPr>
      </w:pPr>
      <w:r w:rsidRPr="00F7682C">
        <w:rPr>
          <w:rFonts w:ascii="Courier New" w:hAnsi="Courier New" w:cs="Courier New"/>
          <w:iCs/>
        </w:rPr>
        <w:t xml:space="preserve">Firmado / </w:t>
      </w:r>
      <w:r w:rsidRPr="00964DCF">
        <w:rPr>
          <w:rFonts w:ascii="Courier New" w:hAnsi="Courier New" w:cs="Courier New"/>
          <w:iCs/>
          <w:lang w:val="eu-ES"/>
        </w:rPr>
        <w:t>Sinadura</w:t>
      </w:r>
    </w:p>
    <w:p w:rsidR="00D74CA4" w:rsidRDefault="00D74CA4" w:rsidP="00D74CA4">
      <w:pPr>
        <w:rPr>
          <w:rFonts w:ascii="Courier New" w:hAnsi="Courier New" w:cs="Courier New"/>
          <w:iCs/>
        </w:rPr>
      </w:pPr>
    </w:p>
    <w:p w:rsidR="00D74CA4" w:rsidRPr="00F7682C" w:rsidRDefault="00D74CA4" w:rsidP="00D74CA4">
      <w:pPr>
        <w:rPr>
          <w:rFonts w:ascii="Courier New" w:hAnsi="Courier New" w:cs="Courier New"/>
          <w:iCs/>
        </w:rPr>
      </w:pPr>
    </w:p>
    <w:p w:rsidR="00D74CA4" w:rsidRPr="00F7682C" w:rsidRDefault="00D74CA4" w:rsidP="00D74CA4">
      <w:pPr>
        <w:rPr>
          <w:rFonts w:ascii="Courier New" w:hAnsi="Courier New" w:cs="Courier New"/>
          <w:iCs/>
        </w:rPr>
      </w:pPr>
      <w:r w:rsidRPr="00F7682C">
        <w:rPr>
          <w:rFonts w:ascii="Courier New" w:hAnsi="Courier New" w:cs="Courier New"/>
          <w:iCs/>
        </w:rPr>
        <w:t xml:space="preserve">En </w:t>
      </w:r>
      <w:r>
        <w:rPr>
          <w:rFonts w:ascii="Courier New" w:hAnsi="Courier New" w:cs="Courier New"/>
          <w:iCs/>
        </w:rPr>
        <w:t>_____</w:t>
      </w:r>
      <w:r w:rsidR="00634392">
        <w:rPr>
          <w:rFonts w:ascii="Courier New" w:hAnsi="Courier New" w:cs="Courier New"/>
          <w:iCs/>
        </w:rPr>
        <w:t>__ a___de</w:t>
      </w:r>
      <w:r w:rsidR="00964DCF">
        <w:rPr>
          <w:rFonts w:ascii="Courier New" w:hAnsi="Courier New" w:cs="Courier New"/>
          <w:iCs/>
        </w:rPr>
        <w:t xml:space="preserve"> _____ </w:t>
      </w:r>
      <w:r w:rsidR="00ED1F0E">
        <w:rPr>
          <w:rFonts w:ascii="Courier New" w:hAnsi="Courier New" w:cs="Courier New"/>
          <w:iCs/>
        </w:rPr>
        <w:t>de 20</w:t>
      </w:r>
      <w:r w:rsidR="00E60F79">
        <w:rPr>
          <w:rFonts w:ascii="Courier New" w:hAnsi="Courier New" w:cs="Courier New"/>
          <w:iCs/>
        </w:rPr>
        <w:t>2</w:t>
      </w:r>
      <w:r>
        <w:rPr>
          <w:rFonts w:ascii="Courier New" w:hAnsi="Courier New" w:cs="Courier New"/>
          <w:iCs/>
        </w:rPr>
        <w:t>_</w:t>
      </w:r>
      <w:r w:rsidRPr="00F7682C">
        <w:rPr>
          <w:rFonts w:ascii="Courier New" w:hAnsi="Courier New" w:cs="Courier New"/>
          <w:iCs/>
        </w:rPr>
        <w:t xml:space="preserve"> / </w:t>
      </w:r>
      <w:proofErr w:type="spellStart"/>
      <w:r>
        <w:rPr>
          <w:rFonts w:ascii="Courier New" w:hAnsi="Courier New" w:cs="Courier New"/>
          <w:iCs/>
        </w:rPr>
        <w:t>xxx</w:t>
      </w:r>
      <w:r w:rsidRPr="00F7682C">
        <w:rPr>
          <w:rFonts w:ascii="Courier New" w:hAnsi="Courier New" w:cs="Courier New"/>
          <w:iCs/>
        </w:rPr>
        <w:t>xx</w:t>
      </w:r>
      <w:r w:rsidR="00ED1F0E">
        <w:rPr>
          <w:rFonts w:ascii="Courier New" w:hAnsi="Courier New" w:cs="Courier New"/>
          <w:iCs/>
        </w:rPr>
        <w:t>en</w:t>
      </w:r>
      <w:proofErr w:type="spellEnd"/>
      <w:r w:rsidR="00ED1F0E">
        <w:rPr>
          <w:rFonts w:ascii="Courier New" w:hAnsi="Courier New" w:cs="Courier New"/>
          <w:iCs/>
        </w:rPr>
        <w:t>, 20</w:t>
      </w:r>
      <w:r w:rsidR="001B25B8">
        <w:rPr>
          <w:rFonts w:ascii="Courier New" w:hAnsi="Courier New" w:cs="Courier New"/>
          <w:iCs/>
        </w:rPr>
        <w:t>2</w:t>
      </w:r>
      <w:r>
        <w:rPr>
          <w:rFonts w:ascii="Courier New" w:hAnsi="Courier New" w:cs="Courier New"/>
          <w:iCs/>
        </w:rPr>
        <w:t>_</w:t>
      </w:r>
      <w:r w:rsidR="00634392">
        <w:rPr>
          <w:rFonts w:ascii="Courier New" w:hAnsi="Courier New" w:cs="Courier New"/>
          <w:iCs/>
        </w:rPr>
        <w:t xml:space="preserve"> </w:t>
      </w:r>
      <w:r w:rsidRPr="00F7682C">
        <w:rPr>
          <w:rFonts w:ascii="Courier New" w:hAnsi="Courier New" w:cs="Courier New"/>
          <w:iCs/>
        </w:rPr>
        <w:t>____</w:t>
      </w:r>
      <w:proofErr w:type="spellStart"/>
      <w:r w:rsidRPr="004F75F4">
        <w:rPr>
          <w:rFonts w:ascii="Courier New" w:hAnsi="Courier New" w:cs="Courier New"/>
          <w:iCs/>
          <w:lang w:val="eu-ES"/>
        </w:rPr>
        <w:t>an</w:t>
      </w:r>
      <w:proofErr w:type="spellEnd"/>
    </w:p>
    <w:p w:rsidR="004B5E02" w:rsidRPr="001D6DF0" w:rsidRDefault="003227DD">
      <w:pPr>
        <w:rPr>
          <w:rFonts w:ascii="Verdana" w:hAnsi="Verdana"/>
        </w:rPr>
      </w:pPr>
    </w:p>
    <w:sectPr w:rsidR="004B5E02" w:rsidRPr="001D6DF0" w:rsidSect="001D6DF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6AFC"/>
    <w:multiLevelType w:val="hybridMultilevel"/>
    <w:tmpl w:val="0DE09AC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A993C7C"/>
    <w:multiLevelType w:val="hybridMultilevel"/>
    <w:tmpl w:val="2FDC927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209122F"/>
    <w:multiLevelType w:val="hybridMultilevel"/>
    <w:tmpl w:val="2EE2016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7F71D05"/>
    <w:multiLevelType w:val="hybridMultilevel"/>
    <w:tmpl w:val="E96EC28A"/>
    <w:lvl w:ilvl="0" w:tplc="0C0A0001">
      <w:start w:val="1"/>
      <w:numFmt w:val="bullet"/>
      <w:lvlText w:val=""/>
      <w:lvlJc w:val="left"/>
      <w:pPr>
        <w:ind w:left="928" w:hanging="360"/>
      </w:pPr>
      <w:rPr>
        <w:rFonts w:ascii="Symbol" w:hAnsi="Symbol" w:hint="default"/>
      </w:rPr>
    </w:lvl>
    <w:lvl w:ilvl="1" w:tplc="0C0A0003" w:tentative="1">
      <w:start w:val="1"/>
      <w:numFmt w:val="bullet"/>
      <w:lvlText w:val="o"/>
      <w:lvlJc w:val="left"/>
      <w:pPr>
        <w:ind w:left="1648" w:hanging="360"/>
      </w:pPr>
      <w:rPr>
        <w:rFonts w:ascii="Courier New" w:hAnsi="Courier New" w:cs="Courier New" w:hint="default"/>
      </w:rPr>
    </w:lvl>
    <w:lvl w:ilvl="2" w:tplc="0C0A0005" w:tentative="1">
      <w:start w:val="1"/>
      <w:numFmt w:val="bullet"/>
      <w:lvlText w:val=""/>
      <w:lvlJc w:val="left"/>
      <w:pPr>
        <w:ind w:left="2368" w:hanging="360"/>
      </w:pPr>
      <w:rPr>
        <w:rFonts w:ascii="Wingdings" w:hAnsi="Wingdings" w:hint="default"/>
      </w:rPr>
    </w:lvl>
    <w:lvl w:ilvl="3" w:tplc="0C0A0001" w:tentative="1">
      <w:start w:val="1"/>
      <w:numFmt w:val="bullet"/>
      <w:lvlText w:val=""/>
      <w:lvlJc w:val="left"/>
      <w:pPr>
        <w:ind w:left="3088" w:hanging="360"/>
      </w:pPr>
      <w:rPr>
        <w:rFonts w:ascii="Symbol" w:hAnsi="Symbol" w:hint="default"/>
      </w:rPr>
    </w:lvl>
    <w:lvl w:ilvl="4" w:tplc="0C0A0003" w:tentative="1">
      <w:start w:val="1"/>
      <w:numFmt w:val="bullet"/>
      <w:lvlText w:val="o"/>
      <w:lvlJc w:val="left"/>
      <w:pPr>
        <w:ind w:left="3808" w:hanging="360"/>
      </w:pPr>
      <w:rPr>
        <w:rFonts w:ascii="Courier New" w:hAnsi="Courier New" w:cs="Courier New" w:hint="default"/>
      </w:rPr>
    </w:lvl>
    <w:lvl w:ilvl="5" w:tplc="0C0A0005" w:tentative="1">
      <w:start w:val="1"/>
      <w:numFmt w:val="bullet"/>
      <w:lvlText w:val=""/>
      <w:lvlJc w:val="left"/>
      <w:pPr>
        <w:ind w:left="4528" w:hanging="360"/>
      </w:pPr>
      <w:rPr>
        <w:rFonts w:ascii="Wingdings" w:hAnsi="Wingdings" w:hint="default"/>
      </w:rPr>
    </w:lvl>
    <w:lvl w:ilvl="6" w:tplc="0C0A0001" w:tentative="1">
      <w:start w:val="1"/>
      <w:numFmt w:val="bullet"/>
      <w:lvlText w:val=""/>
      <w:lvlJc w:val="left"/>
      <w:pPr>
        <w:ind w:left="5248" w:hanging="360"/>
      </w:pPr>
      <w:rPr>
        <w:rFonts w:ascii="Symbol" w:hAnsi="Symbol" w:hint="default"/>
      </w:rPr>
    </w:lvl>
    <w:lvl w:ilvl="7" w:tplc="0C0A0003" w:tentative="1">
      <w:start w:val="1"/>
      <w:numFmt w:val="bullet"/>
      <w:lvlText w:val="o"/>
      <w:lvlJc w:val="left"/>
      <w:pPr>
        <w:ind w:left="5968" w:hanging="360"/>
      </w:pPr>
      <w:rPr>
        <w:rFonts w:ascii="Courier New" w:hAnsi="Courier New" w:cs="Courier New" w:hint="default"/>
      </w:rPr>
    </w:lvl>
    <w:lvl w:ilvl="8" w:tplc="0C0A0005" w:tentative="1">
      <w:start w:val="1"/>
      <w:numFmt w:val="bullet"/>
      <w:lvlText w:val=""/>
      <w:lvlJc w:val="left"/>
      <w:pPr>
        <w:ind w:left="6688" w:hanging="360"/>
      </w:pPr>
      <w:rPr>
        <w:rFonts w:ascii="Wingdings" w:hAnsi="Wingdings" w:hint="default"/>
      </w:rPr>
    </w:lvl>
  </w:abstractNum>
  <w:abstractNum w:abstractNumId="4" w15:restartNumberingAfterBreak="0">
    <w:nsid w:val="1AF31C03"/>
    <w:multiLevelType w:val="hybridMultilevel"/>
    <w:tmpl w:val="8CAE71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BAE2A88"/>
    <w:multiLevelType w:val="hybridMultilevel"/>
    <w:tmpl w:val="C9880C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4FB69EF"/>
    <w:multiLevelType w:val="hybridMultilevel"/>
    <w:tmpl w:val="7A8A9F9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8114AA4"/>
    <w:multiLevelType w:val="hybridMultilevel"/>
    <w:tmpl w:val="7FF0A2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88874CC"/>
    <w:multiLevelType w:val="hybridMultilevel"/>
    <w:tmpl w:val="20F0F396"/>
    <w:lvl w:ilvl="0" w:tplc="8AE2890E">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2E45CB7"/>
    <w:multiLevelType w:val="hybridMultilevel"/>
    <w:tmpl w:val="ADF073E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3486DE7"/>
    <w:multiLevelType w:val="hybridMultilevel"/>
    <w:tmpl w:val="0CF2EA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8407E20"/>
    <w:multiLevelType w:val="hybridMultilevel"/>
    <w:tmpl w:val="E932D7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51D70C7"/>
    <w:multiLevelType w:val="hybridMultilevel"/>
    <w:tmpl w:val="ABEE4712"/>
    <w:lvl w:ilvl="0" w:tplc="0C0A0001">
      <w:start w:val="1"/>
      <w:numFmt w:val="bullet"/>
      <w:lvlText w:val=""/>
      <w:lvlJc w:val="left"/>
      <w:pPr>
        <w:ind w:left="1155" w:hanging="360"/>
      </w:pPr>
      <w:rPr>
        <w:rFonts w:ascii="Symbol" w:hAnsi="Symbol" w:hint="default"/>
      </w:rPr>
    </w:lvl>
    <w:lvl w:ilvl="1" w:tplc="0C0A0003" w:tentative="1">
      <w:start w:val="1"/>
      <w:numFmt w:val="bullet"/>
      <w:lvlText w:val="o"/>
      <w:lvlJc w:val="left"/>
      <w:pPr>
        <w:ind w:left="1875" w:hanging="360"/>
      </w:pPr>
      <w:rPr>
        <w:rFonts w:ascii="Courier New" w:hAnsi="Courier New" w:cs="Courier New" w:hint="default"/>
      </w:rPr>
    </w:lvl>
    <w:lvl w:ilvl="2" w:tplc="0C0A0005" w:tentative="1">
      <w:start w:val="1"/>
      <w:numFmt w:val="bullet"/>
      <w:lvlText w:val=""/>
      <w:lvlJc w:val="left"/>
      <w:pPr>
        <w:ind w:left="2595" w:hanging="360"/>
      </w:pPr>
      <w:rPr>
        <w:rFonts w:ascii="Wingdings" w:hAnsi="Wingdings" w:hint="default"/>
      </w:rPr>
    </w:lvl>
    <w:lvl w:ilvl="3" w:tplc="0C0A0001" w:tentative="1">
      <w:start w:val="1"/>
      <w:numFmt w:val="bullet"/>
      <w:lvlText w:val=""/>
      <w:lvlJc w:val="left"/>
      <w:pPr>
        <w:ind w:left="3315" w:hanging="360"/>
      </w:pPr>
      <w:rPr>
        <w:rFonts w:ascii="Symbol" w:hAnsi="Symbol" w:hint="default"/>
      </w:rPr>
    </w:lvl>
    <w:lvl w:ilvl="4" w:tplc="0C0A0003" w:tentative="1">
      <w:start w:val="1"/>
      <w:numFmt w:val="bullet"/>
      <w:lvlText w:val="o"/>
      <w:lvlJc w:val="left"/>
      <w:pPr>
        <w:ind w:left="4035" w:hanging="360"/>
      </w:pPr>
      <w:rPr>
        <w:rFonts w:ascii="Courier New" w:hAnsi="Courier New" w:cs="Courier New" w:hint="default"/>
      </w:rPr>
    </w:lvl>
    <w:lvl w:ilvl="5" w:tplc="0C0A0005" w:tentative="1">
      <w:start w:val="1"/>
      <w:numFmt w:val="bullet"/>
      <w:lvlText w:val=""/>
      <w:lvlJc w:val="left"/>
      <w:pPr>
        <w:ind w:left="4755" w:hanging="360"/>
      </w:pPr>
      <w:rPr>
        <w:rFonts w:ascii="Wingdings" w:hAnsi="Wingdings" w:hint="default"/>
      </w:rPr>
    </w:lvl>
    <w:lvl w:ilvl="6" w:tplc="0C0A0001" w:tentative="1">
      <w:start w:val="1"/>
      <w:numFmt w:val="bullet"/>
      <w:lvlText w:val=""/>
      <w:lvlJc w:val="left"/>
      <w:pPr>
        <w:ind w:left="5475" w:hanging="360"/>
      </w:pPr>
      <w:rPr>
        <w:rFonts w:ascii="Symbol" w:hAnsi="Symbol" w:hint="default"/>
      </w:rPr>
    </w:lvl>
    <w:lvl w:ilvl="7" w:tplc="0C0A0003" w:tentative="1">
      <w:start w:val="1"/>
      <w:numFmt w:val="bullet"/>
      <w:lvlText w:val="o"/>
      <w:lvlJc w:val="left"/>
      <w:pPr>
        <w:ind w:left="6195" w:hanging="360"/>
      </w:pPr>
      <w:rPr>
        <w:rFonts w:ascii="Courier New" w:hAnsi="Courier New" w:cs="Courier New" w:hint="default"/>
      </w:rPr>
    </w:lvl>
    <w:lvl w:ilvl="8" w:tplc="0C0A0005" w:tentative="1">
      <w:start w:val="1"/>
      <w:numFmt w:val="bullet"/>
      <w:lvlText w:val=""/>
      <w:lvlJc w:val="left"/>
      <w:pPr>
        <w:ind w:left="6915" w:hanging="360"/>
      </w:pPr>
      <w:rPr>
        <w:rFonts w:ascii="Wingdings" w:hAnsi="Wingdings" w:hint="default"/>
      </w:rPr>
    </w:lvl>
  </w:abstractNum>
  <w:abstractNum w:abstractNumId="13" w15:restartNumberingAfterBreak="0">
    <w:nsid w:val="55D33ECB"/>
    <w:multiLevelType w:val="hybridMultilevel"/>
    <w:tmpl w:val="070EEB16"/>
    <w:lvl w:ilvl="0" w:tplc="0C0A0001">
      <w:start w:val="1"/>
      <w:numFmt w:val="bullet"/>
      <w:lvlText w:val=""/>
      <w:lvlJc w:val="left"/>
      <w:pPr>
        <w:ind w:left="720" w:hanging="360"/>
      </w:pPr>
      <w:rPr>
        <w:rFonts w:ascii="Symbol" w:hAnsi="Symbol" w:hint="default"/>
      </w:rPr>
    </w:lvl>
    <w:lvl w:ilvl="1" w:tplc="73EA4646">
      <w:numFmt w:val="bullet"/>
      <w:lvlText w:val="•"/>
      <w:lvlJc w:val="left"/>
      <w:pPr>
        <w:ind w:left="1785" w:hanging="705"/>
      </w:pPr>
      <w:rPr>
        <w:rFonts w:ascii="Verdana" w:eastAsiaTheme="minorHAnsi" w:hAnsi="Verdana"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02A7A63"/>
    <w:multiLevelType w:val="hybridMultilevel"/>
    <w:tmpl w:val="EDA8E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A016457"/>
    <w:multiLevelType w:val="hybridMultilevel"/>
    <w:tmpl w:val="2EB094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035641C"/>
    <w:multiLevelType w:val="hybridMultilevel"/>
    <w:tmpl w:val="9A0651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E2932EE"/>
    <w:multiLevelType w:val="hybridMultilevel"/>
    <w:tmpl w:val="2A1E1C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9"/>
  </w:num>
  <w:num w:numId="4">
    <w:abstractNumId w:val="7"/>
  </w:num>
  <w:num w:numId="5">
    <w:abstractNumId w:val="11"/>
  </w:num>
  <w:num w:numId="6">
    <w:abstractNumId w:val="5"/>
  </w:num>
  <w:num w:numId="7">
    <w:abstractNumId w:val="3"/>
  </w:num>
  <w:num w:numId="8">
    <w:abstractNumId w:val="13"/>
  </w:num>
  <w:num w:numId="9">
    <w:abstractNumId w:val="12"/>
  </w:num>
  <w:num w:numId="10">
    <w:abstractNumId w:val="15"/>
  </w:num>
  <w:num w:numId="11">
    <w:abstractNumId w:val="6"/>
  </w:num>
  <w:num w:numId="12">
    <w:abstractNumId w:val="0"/>
  </w:num>
  <w:num w:numId="13">
    <w:abstractNumId w:val="1"/>
  </w:num>
  <w:num w:numId="14">
    <w:abstractNumId w:val="4"/>
  </w:num>
  <w:num w:numId="15">
    <w:abstractNumId w:val="17"/>
  </w:num>
  <w:num w:numId="16">
    <w:abstractNumId w:val="10"/>
  </w:num>
  <w:num w:numId="17">
    <w:abstractNumId w:val="16"/>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DF0"/>
    <w:rsid w:val="0000445C"/>
    <w:rsid w:val="00021090"/>
    <w:rsid w:val="00037FA2"/>
    <w:rsid w:val="0007600D"/>
    <w:rsid w:val="00093AFD"/>
    <w:rsid w:val="000B4AEE"/>
    <w:rsid w:val="000D1D14"/>
    <w:rsid w:val="000E15C0"/>
    <w:rsid w:val="000F0690"/>
    <w:rsid w:val="0011639F"/>
    <w:rsid w:val="0013113C"/>
    <w:rsid w:val="00132043"/>
    <w:rsid w:val="001551DB"/>
    <w:rsid w:val="001A7B32"/>
    <w:rsid w:val="001B25B8"/>
    <w:rsid w:val="001D187D"/>
    <w:rsid w:val="001D19C1"/>
    <w:rsid w:val="001D6DF0"/>
    <w:rsid w:val="001F2623"/>
    <w:rsid w:val="001F4D8A"/>
    <w:rsid w:val="00223504"/>
    <w:rsid w:val="0022357F"/>
    <w:rsid w:val="00247233"/>
    <w:rsid w:val="00253950"/>
    <w:rsid w:val="002A5468"/>
    <w:rsid w:val="002B5E17"/>
    <w:rsid w:val="002E1314"/>
    <w:rsid w:val="002E21A2"/>
    <w:rsid w:val="002F2C53"/>
    <w:rsid w:val="00304BBA"/>
    <w:rsid w:val="0030771F"/>
    <w:rsid w:val="003150E1"/>
    <w:rsid w:val="003227DD"/>
    <w:rsid w:val="00325A0E"/>
    <w:rsid w:val="00366E30"/>
    <w:rsid w:val="0038169C"/>
    <w:rsid w:val="003A378A"/>
    <w:rsid w:val="003A7BAE"/>
    <w:rsid w:val="003E0CEB"/>
    <w:rsid w:val="003E3545"/>
    <w:rsid w:val="003E6B55"/>
    <w:rsid w:val="003E77BC"/>
    <w:rsid w:val="003F0653"/>
    <w:rsid w:val="003F3594"/>
    <w:rsid w:val="003F6B48"/>
    <w:rsid w:val="00436566"/>
    <w:rsid w:val="004378AD"/>
    <w:rsid w:val="00460C36"/>
    <w:rsid w:val="00462867"/>
    <w:rsid w:val="00494004"/>
    <w:rsid w:val="00497C3A"/>
    <w:rsid w:val="004A64E9"/>
    <w:rsid w:val="004A6ECD"/>
    <w:rsid w:val="004D09A8"/>
    <w:rsid w:val="004E3DE0"/>
    <w:rsid w:val="004F75F4"/>
    <w:rsid w:val="00505328"/>
    <w:rsid w:val="00516034"/>
    <w:rsid w:val="005236E1"/>
    <w:rsid w:val="005264AC"/>
    <w:rsid w:val="00530BB3"/>
    <w:rsid w:val="00551480"/>
    <w:rsid w:val="005640E5"/>
    <w:rsid w:val="00574184"/>
    <w:rsid w:val="005C53F2"/>
    <w:rsid w:val="005C69FF"/>
    <w:rsid w:val="005D1201"/>
    <w:rsid w:val="005F0A0D"/>
    <w:rsid w:val="005F77C0"/>
    <w:rsid w:val="00616E4C"/>
    <w:rsid w:val="0062412D"/>
    <w:rsid w:val="00633C01"/>
    <w:rsid w:val="00634392"/>
    <w:rsid w:val="00637A3B"/>
    <w:rsid w:val="0065458B"/>
    <w:rsid w:val="0068288C"/>
    <w:rsid w:val="006B2BCA"/>
    <w:rsid w:val="006B7D8C"/>
    <w:rsid w:val="0070793D"/>
    <w:rsid w:val="00732C2F"/>
    <w:rsid w:val="00752BA1"/>
    <w:rsid w:val="00756746"/>
    <w:rsid w:val="00784FD2"/>
    <w:rsid w:val="007A071E"/>
    <w:rsid w:val="007A3EC8"/>
    <w:rsid w:val="007B55B4"/>
    <w:rsid w:val="007D76EC"/>
    <w:rsid w:val="007E02FC"/>
    <w:rsid w:val="008121CF"/>
    <w:rsid w:val="00852229"/>
    <w:rsid w:val="008539CD"/>
    <w:rsid w:val="0087718F"/>
    <w:rsid w:val="008B557F"/>
    <w:rsid w:val="009366C9"/>
    <w:rsid w:val="00964DCF"/>
    <w:rsid w:val="0096567D"/>
    <w:rsid w:val="00972D07"/>
    <w:rsid w:val="00986050"/>
    <w:rsid w:val="00993A4E"/>
    <w:rsid w:val="009A3C07"/>
    <w:rsid w:val="009E6C30"/>
    <w:rsid w:val="009F6614"/>
    <w:rsid w:val="009F7A0E"/>
    <w:rsid w:val="00A14CF4"/>
    <w:rsid w:val="00A9506E"/>
    <w:rsid w:val="00B21600"/>
    <w:rsid w:val="00B544CD"/>
    <w:rsid w:val="00B56160"/>
    <w:rsid w:val="00B710B4"/>
    <w:rsid w:val="00B775EC"/>
    <w:rsid w:val="00BC1673"/>
    <w:rsid w:val="00BE2950"/>
    <w:rsid w:val="00BF1871"/>
    <w:rsid w:val="00C022C9"/>
    <w:rsid w:val="00C3270B"/>
    <w:rsid w:val="00C44B86"/>
    <w:rsid w:val="00C478F3"/>
    <w:rsid w:val="00C777C5"/>
    <w:rsid w:val="00C8373D"/>
    <w:rsid w:val="00C95EDC"/>
    <w:rsid w:val="00CC2E7A"/>
    <w:rsid w:val="00CE6D67"/>
    <w:rsid w:val="00D5708A"/>
    <w:rsid w:val="00D609CC"/>
    <w:rsid w:val="00D74CA4"/>
    <w:rsid w:val="00D9107C"/>
    <w:rsid w:val="00DA5D09"/>
    <w:rsid w:val="00DC32AB"/>
    <w:rsid w:val="00DC6175"/>
    <w:rsid w:val="00DC6715"/>
    <w:rsid w:val="00DD6267"/>
    <w:rsid w:val="00DE19A4"/>
    <w:rsid w:val="00DE226A"/>
    <w:rsid w:val="00DE2EF3"/>
    <w:rsid w:val="00E37609"/>
    <w:rsid w:val="00E445B7"/>
    <w:rsid w:val="00E46E74"/>
    <w:rsid w:val="00E50044"/>
    <w:rsid w:val="00E60F79"/>
    <w:rsid w:val="00E61AC7"/>
    <w:rsid w:val="00E93D4A"/>
    <w:rsid w:val="00EB3006"/>
    <w:rsid w:val="00ED1F0E"/>
    <w:rsid w:val="00EE24B6"/>
    <w:rsid w:val="00EE2EF0"/>
    <w:rsid w:val="00EE3A2D"/>
    <w:rsid w:val="00EE683A"/>
    <w:rsid w:val="00F11B9D"/>
    <w:rsid w:val="00F1640C"/>
    <w:rsid w:val="00F33BC4"/>
    <w:rsid w:val="00F44370"/>
    <w:rsid w:val="00F55547"/>
    <w:rsid w:val="00F8669D"/>
    <w:rsid w:val="00FB3C1C"/>
    <w:rsid w:val="00FC5DFE"/>
    <w:rsid w:val="00FF234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64F06"/>
  <w15:docId w15:val="{B04670C0-1CE7-43A3-9DBE-1D9188212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uiPriority w:val="99"/>
    <w:unhideWhenUsed/>
    <w:rsid w:val="001D6DF0"/>
    <w:pPr>
      <w:spacing w:after="0" w:line="240" w:lineRule="auto"/>
    </w:pPr>
    <w:rPr>
      <w:rFonts w:ascii="Consolas" w:hAnsi="Consolas" w:cs="Consolas"/>
      <w:sz w:val="21"/>
      <w:szCs w:val="21"/>
    </w:rPr>
  </w:style>
  <w:style w:type="character" w:customStyle="1" w:styleId="TextosinformatoCar">
    <w:name w:val="Texto sin formato Car"/>
    <w:basedOn w:val="Fuentedeprrafopredeter"/>
    <w:link w:val="Textosinformato"/>
    <w:uiPriority w:val="99"/>
    <w:rsid w:val="001D6DF0"/>
    <w:rPr>
      <w:rFonts w:ascii="Consolas" w:hAnsi="Consolas" w:cs="Consolas"/>
      <w:sz w:val="21"/>
      <w:szCs w:val="21"/>
    </w:rPr>
  </w:style>
  <w:style w:type="paragraph" w:styleId="Prrafodelista">
    <w:name w:val="List Paragraph"/>
    <w:basedOn w:val="Normal"/>
    <w:uiPriority w:val="34"/>
    <w:qFormat/>
    <w:rsid w:val="00F11B9D"/>
    <w:pPr>
      <w:ind w:left="720"/>
      <w:contextualSpacing/>
    </w:pPr>
  </w:style>
  <w:style w:type="paragraph" w:styleId="Textodeglobo">
    <w:name w:val="Balloon Text"/>
    <w:basedOn w:val="Normal"/>
    <w:link w:val="TextodegloboCar"/>
    <w:uiPriority w:val="99"/>
    <w:semiHidden/>
    <w:unhideWhenUsed/>
    <w:rsid w:val="00530BB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30BB3"/>
    <w:rPr>
      <w:rFonts w:ascii="Tahoma" w:hAnsi="Tahoma" w:cs="Tahoma"/>
      <w:sz w:val="16"/>
      <w:szCs w:val="16"/>
    </w:rPr>
  </w:style>
  <w:style w:type="paragraph" w:customStyle="1" w:styleId="BOPVTitulo">
    <w:name w:val="BOPVTitulo"/>
    <w:basedOn w:val="Normal"/>
    <w:rsid w:val="00D74CA4"/>
    <w:pPr>
      <w:widowControl w:val="0"/>
      <w:spacing w:after="220" w:line="240" w:lineRule="auto"/>
      <w:ind w:left="425" w:hanging="425"/>
    </w:pPr>
    <w:rPr>
      <w:rFonts w:ascii="Arial" w:eastAsia="Times New Roman" w:hAnsi="Arial" w:cs="Times New Roman"/>
      <w:lang w:eastAsia="es-ES_tradnl"/>
    </w:rPr>
  </w:style>
  <w:style w:type="character" w:styleId="Hipervnculo">
    <w:name w:val="Hyperlink"/>
    <w:basedOn w:val="Fuentedeprrafopredeter"/>
    <w:uiPriority w:val="99"/>
    <w:semiHidden/>
    <w:unhideWhenUsed/>
    <w:rsid w:val="00A950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1858750">
      <w:bodyDiv w:val="1"/>
      <w:marLeft w:val="0"/>
      <w:marRight w:val="0"/>
      <w:marTop w:val="0"/>
      <w:marBottom w:val="0"/>
      <w:divBdr>
        <w:top w:val="none" w:sz="0" w:space="0" w:color="auto"/>
        <w:left w:val="none" w:sz="0" w:space="0" w:color="auto"/>
        <w:bottom w:val="none" w:sz="0" w:space="0" w:color="auto"/>
        <w:right w:val="none" w:sz="0" w:space="0" w:color="auto"/>
      </w:divBdr>
      <w:divsChild>
        <w:div w:id="11976235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B3614-679F-4819-8EA3-51757B4A8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2537</Words>
  <Characters>13958</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EJIE</Company>
  <LinksUpToDate>false</LinksUpToDate>
  <CharactersWithSpaces>16463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Director</dc:creator>
  <cp:lastModifiedBy>Jon Azkuna Diez</cp:lastModifiedBy>
  <cp:revision>2</cp:revision>
  <cp:lastPrinted>2015-05-26T11:10:00Z</cp:lastPrinted>
  <dcterms:created xsi:type="dcterms:W3CDTF">2026-03-10T11:08:00Z</dcterms:created>
  <dcterms:modified xsi:type="dcterms:W3CDTF">2026-03-10T11:08:00Z</dcterms:modified>
</cp:coreProperties>
</file>